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DA03" w14:textId="77777777" w:rsidR="00430DD6" w:rsidRDefault="00112244">
      <w:pPr>
        <w:pStyle w:val="Heading2"/>
      </w:pPr>
      <w:bookmarkStart w:id="0" w:name="35D37F1C37DA4525A395CA79E3AA7151"/>
      <w:bookmarkStart w:id="1" w:name="_Hlk83280362"/>
      <w:r>
        <w:t>Graduate Student Appeals Process</w:t>
      </w:r>
      <w:bookmarkEnd w:id="0"/>
      <w:r>
        <w:fldChar w:fldCharType="begin"/>
      </w:r>
      <w:r>
        <w:instrText xml:space="preserve"> XE "Graduate Student Appeals Process" </w:instrText>
      </w:r>
      <w:r>
        <w:fldChar w:fldCharType="end"/>
      </w:r>
    </w:p>
    <w:p w14:paraId="7E877004" w14:textId="77777777" w:rsidR="00430DD6" w:rsidRDefault="00112244">
      <w:pPr>
        <w:pStyle w:val="Heading2"/>
      </w:pPr>
      <w:r>
        <w:t xml:space="preserve">I. Rationale </w:t>
      </w:r>
    </w:p>
    <w:p w14:paraId="2CE13BDF" w14:textId="1B27AE51" w:rsidR="00430DD6" w:rsidRDefault="00112244">
      <w:pPr>
        <w:pStyle w:val="sc-BodyText"/>
      </w:pPr>
      <w:r>
        <w:t>The purpose of this document is to outline procedures for an appeal and to specify recourse available to graduate students who believe that decisions have adversely influenced their progress in graduate school</w:t>
      </w:r>
      <w:ins w:id="2" w:author="Simon-Dack, Stephanie" w:date="2020-08-14T09:42:00Z">
        <w:r w:rsidR="002B0188">
          <w:t>, including decisions regarding the termination of a graduate assistantship</w:t>
        </w:r>
      </w:ins>
      <w:r>
        <w:t>. It is the intent of Ball State University to address and resolve fairly and expeditiously appeals of graduate students</w:t>
      </w:r>
      <w:ins w:id="3" w:author="Beach, Adam" w:date="2023-01-26T14:51:00Z">
        <w:r w:rsidR="004D6221">
          <w:t xml:space="preserve"> at the lowest possible level</w:t>
        </w:r>
      </w:ins>
      <w:r>
        <w:t xml:space="preserve">. Students should refer to the </w:t>
      </w:r>
      <w:r>
        <w:rPr>
          <w:i/>
        </w:rPr>
        <w:t xml:space="preserve">Code of Student Rights and Responsibilities </w:t>
      </w:r>
      <w:r>
        <w:t>for more information.</w:t>
      </w:r>
      <w:ins w:id="4" w:author="Simon-Dack, Stephanie" w:date="2021-09-23T09:05:00Z">
        <w:r w:rsidR="00670912">
          <w:t xml:space="preserve">  </w:t>
        </w:r>
      </w:ins>
    </w:p>
    <w:p w14:paraId="57C29B93" w14:textId="77777777" w:rsidR="00430DD6" w:rsidRDefault="00112244">
      <w:pPr>
        <w:pStyle w:val="Heading2"/>
      </w:pPr>
      <w:r>
        <w:t xml:space="preserve">II. Parties in the Appeal </w:t>
      </w:r>
    </w:p>
    <w:p w14:paraId="5FD72DC4" w14:textId="3645EA08" w:rsidR="00430DD6" w:rsidRPr="00660D9D" w:rsidRDefault="00112244">
      <w:pPr>
        <w:pStyle w:val="sc-BodyText"/>
        <w:rPr>
          <w:szCs w:val="20"/>
        </w:rPr>
      </w:pPr>
      <w:r>
        <w:t xml:space="preserve">The two parties in the appeal process shall include the appellant and the decision makers representing the unit having made the original </w:t>
      </w:r>
      <w:r w:rsidRPr="00660D9D">
        <w:rPr>
          <w:szCs w:val="20"/>
        </w:rPr>
        <w:t>adverse decision to be appealed, hereafter referred to as the “decision makers.”</w:t>
      </w:r>
      <w:ins w:id="5" w:author="Simon-Dack, Stephanie" w:date="2020-08-14T09:28:00Z">
        <w:r w:rsidR="00660D9D" w:rsidRPr="00660D9D">
          <w:rPr>
            <w:szCs w:val="20"/>
          </w:rPr>
          <w:t xml:space="preserve"> </w:t>
        </w:r>
      </w:ins>
    </w:p>
    <w:p w14:paraId="5D03B076" w14:textId="77777777" w:rsidR="00430DD6" w:rsidRDefault="00112244">
      <w:pPr>
        <w:pStyle w:val="Heading2"/>
      </w:pPr>
      <w:r>
        <w:t xml:space="preserve">III. Basis for an Appeal </w:t>
      </w:r>
    </w:p>
    <w:p w14:paraId="71958D29" w14:textId="77777777" w:rsidR="00430DD6" w:rsidRDefault="00112244">
      <w:pPr>
        <w:pStyle w:val="sc-BodyText"/>
      </w:pPr>
      <w:r>
        <w:t>Graduate students may appeal adverse decisions impacting their progress toward a graduate degree. There are three permissible reasons to request an appeal:</w:t>
      </w:r>
    </w:p>
    <w:p w14:paraId="1155461F" w14:textId="77777777" w:rsidR="00430DD6" w:rsidRDefault="00112244">
      <w:pPr>
        <w:pStyle w:val="sc-List-1"/>
      </w:pPr>
      <w:r>
        <w:t xml:space="preserve">•  Allegation of violation of approved departmental, collegiate, and/or university policies, including those set forth in the </w:t>
      </w:r>
      <w:r>
        <w:rPr>
          <w:i/>
        </w:rPr>
        <w:t>Graduate Catalog.</w:t>
      </w:r>
      <w:r>
        <w:t xml:space="preserve">  </w:t>
      </w:r>
    </w:p>
    <w:p w14:paraId="0F6FE037" w14:textId="77777777" w:rsidR="00430DD6" w:rsidRDefault="00112244">
      <w:pPr>
        <w:pStyle w:val="sc-List-1"/>
      </w:pPr>
      <w:r>
        <w:t>•  Allegation of unfair treatment on the part of the decision makers.</w:t>
      </w:r>
    </w:p>
    <w:p w14:paraId="51F9665C" w14:textId="77777777" w:rsidR="00430DD6" w:rsidRDefault="00112244">
      <w:pPr>
        <w:pStyle w:val="sc-List-1"/>
      </w:pPr>
      <w:r>
        <w:t>•  Allegation of discriminatory treatment on the part of the decision makers.</w:t>
      </w:r>
    </w:p>
    <w:p w14:paraId="67D8C317" w14:textId="58EBD9A9" w:rsidR="00430DD6" w:rsidRDefault="006D77D4">
      <w:pPr>
        <w:pStyle w:val="sc-BodyText"/>
      </w:pPr>
      <w:ins w:id="6" w:author="Beach, Adam" w:date="2023-01-27T10:41:00Z">
        <w:r>
          <w:t>This appeal procedure is not to be used for academic decisions rendered by a program that can be properly judged only by specialists with content-area expertise</w:t>
        </w:r>
      </w:ins>
      <w:ins w:id="7" w:author="Beach, Adam" w:date="2023-06-09T10:24:00Z">
        <w:r w:rsidR="00176CF4">
          <w:t>, including but not limited to</w:t>
        </w:r>
      </w:ins>
      <w:ins w:id="8" w:author="Beach, Adam" w:date="2023-06-15T14:36:00Z">
        <w:r w:rsidR="004A7942">
          <w:t xml:space="preserve"> </w:t>
        </w:r>
      </w:ins>
      <w:ins w:id="9" w:author="Beach, Adam" w:date="2023-06-09T10:25:00Z">
        <w:r w:rsidR="00176CF4">
          <w:t>a</w:t>
        </w:r>
      </w:ins>
      <w:ins w:id="10" w:author="Beach, Adam" w:date="2023-06-15T14:36:00Z">
        <w:r w:rsidR="004A7942">
          <w:t xml:space="preserve"> determination if a</w:t>
        </w:r>
      </w:ins>
      <w:ins w:id="11" w:author="Beach, Adam" w:date="2023-06-09T10:25:00Z">
        <w:r w:rsidR="00176CF4">
          <w:t xml:space="preserve"> student’s </w:t>
        </w:r>
      </w:ins>
      <w:ins w:id="12" w:author="Beach, Adam" w:date="2023-06-09T10:28:00Z">
        <w:r w:rsidR="00176CF4">
          <w:t xml:space="preserve">performance on an </w:t>
        </w:r>
      </w:ins>
      <w:ins w:id="13" w:author="Beach, Adam" w:date="2023-06-09T10:25:00Z">
        <w:r w:rsidR="00176CF4">
          <w:t xml:space="preserve">examination, </w:t>
        </w:r>
      </w:ins>
      <w:ins w:id="14" w:author="Beach, Adam" w:date="2023-06-09T10:28:00Z">
        <w:r w:rsidR="00176CF4">
          <w:t xml:space="preserve">a </w:t>
        </w:r>
      </w:ins>
      <w:ins w:id="15" w:author="Beach, Adam" w:date="2023-06-09T10:25:00Z">
        <w:r w:rsidR="00176CF4">
          <w:t>dissertation proposal, or</w:t>
        </w:r>
      </w:ins>
      <w:ins w:id="16" w:author="Beach, Adam" w:date="2023-06-09T10:29:00Z">
        <w:r w:rsidR="00176CF4">
          <w:t xml:space="preserve"> a</w:t>
        </w:r>
      </w:ins>
      <w:ins w:id="17" w:author="Beach, Adam" w:date="2023-06-09T10:25:00Z">
        <w:r w:rsidR="00176CF4">
          <w:t xml:space="preserve"> dissertation is satisfactory</w:t>
        </w:r>
      </w:ins>
      <w:ins w:id="18" w:author="Beach, Adam" w:date="2023-01-27T10:41:00Z">
        <w:r>
          <w:t xml:space="preserve">. </w:t>
        </w:r>
      </w:ins>
      <w:del w:id="19" w:author="Phelps-Ward, Robin Jeanette" w:date="2023-06-09T16:57:00Z">
        <w:r w:rsidDel="006D77D4">
          <w:delText xml:space="preserve"> </w:delText>
        </w:r>
      </w:del>
      <w:ins w:id="20" w:author="Beach, Adam" w:date="2023-06-09T10:26:00Z">
        <w:r w:rsidR="00176CF4">
          <w:t xml:space="preserve">This procedure also should not be used in place of any existing appeal procedure </w:t>
        </w:r>
      </w:ins>
      <w:r>
        <w:t>r</w:t>
      </w:r>
      <w:ins w:id="21" w:author="Beach, Adam" w:date="2023-06-09T10:26:00Z">
        <w:r w:rsidR="00176CF4">
          <w:t xml:space="preserve">egarding certain academic decisions, including but not limited to decisions rendered pursuant to the Student Academic Ethics Policy and decisions made pursuant to the Student Code. </w:t>
        </w:r>
      </w:ins>
      <w:r w:rsidR="00112244">
        <w:t xml:space="preserve">Grade appeals should be conducted according to the process outlined in </w:t>
      </w:r>
      <w:del w:id="22" w:author="Beach, Adam" w:date="2023-01-26T15:47:00Z">
        <w:r w:rsidDel="006D77D4">
          <w:delText xml:space="preserve">Section 6.5 of </w:delText>
        </w:r>
      </w:del>
      <w:r w:rsidR="00112244">
        <w:t>the</w:t>
      </w:r>
      <w:ins w:id="23" w:author="Beach, Adam" w:date="2023-01-26T15:47:00Z">
        <w:r w:rsidR="003F168D">
          <w:t xml:space="preserve"> university Grade Appeal Policy.</w:t>
        </w:r>
      </w:ins>
      <w:r w:rsidR="00112244">
        <w:t xml:space="preserve"> </w:t>
      </w:r>
      <w:del w:id="24" w:author="Beach, Adam" w:date="2023-01-26T15:47:00Z">
        <w:r w:rsidRPr="07C23CDA" w:rsidDel="006D77D4">
          <w:rPr>
            <w:i/>
            <w:iCs/>
          </w:rPr>
          <w:delText>Code of Student Rights and Responsibilities</w:delText>
        </w:r>
        <w:r w:rsidDel="006D77D4">
          <w:delText>.</w:delText>
        </w:r>
      </w:del>
    </w:p>
    <w:p w14:paraId="01C14A3C" w14:textId="06E884D7" w:rsidR="00430DD6" w:rsidRDefault="00112244">
      <w:pPr>
        <w:pStyle w:val="sc-BodyText"/>
      </w:pPr>
      <w:r>
        <w:t xml:space="preserve">When an appellant alleges violation of approved departmental, collegiate, or university policies, including those set forth in the </w:t>
      </w:r>
      <w:r w:rsidRPr="3AA8D0FC">
        <w:rPr>
          <w:i/>
          <w:iCs/>
        </w:rPr>
        <w:t>Graduate Catalog</w:t>
      </w:r>
      <w:r>
        <w:t xml:space="preserve">, then </w:t>
      </w:r>
      <w:del w:id="25" w:author="Phelps-Ward, Robin Jeanette" w:date="2023-06-09T16:51:00Z">
        <w:r w:rsidDel="00112244">
          <w:delText>he or she</w:delText>
        </w:r>
      </w:del>
      <w:ins w:id="26" w:author="Phelps-Ward, Robin Jeanette" w:date="2023-06-09T16:51:00Z">
        <w:r w:rsidR="1C081255">
          <w:t>the</w:t>
        </w:r>
      </w:ins>
      <w:ins w:id="27" w:author="Phelps-Ward, Robin Jeanette" w:date="2023-06-09T16:52:00Z">
        <w:r w:rsidR="1C081255">
          <w:t>y</w:t>
        </w:r>
      </w:ins>
      <w:r>
        <w:t xml:space="preserve"> must cite the specific policies </w:t>
      </w:r>
      <w:del w:id="28" w:author="Phelps-Ward, Robin Jeanette" w:date="2023-06-09T16:52:00Z">
        <w:r w:rsidDel="00112244">
          <w:delText>that</w:delText>
        </w:r>
      </w:del>
      <w:r>
        <w:t xml:space="preserve"> the decision makers failed to follow. When filing an appeal, the appellant must also provide a summary of the way(s) </w:t>
      </w:r>
      <w:del w:id="29" w:author="Phelps-Ward, Robin Jeanette" w:date="2023-06-09T16:52:00Z">
        <w:r w:rsidDel="00112244">
          <w:delText>in which</w:delText>
        </w:r>
      </w:del>
      <w:r>
        <w:t xml:space="preserve"> the policies were violated and how such violation(s) adversely affected the appellant. </w:t>
      </w:r>
    </w:p>
    <w:p w14:paraId="6F49A374" w14:textId="05B20410" w:rsidR="00430DD6" w:rsidRDefault="00112244">
      <w:pPr>
        <w:pStyle w:val="sc-BodyText"/>
      </w:pPr>
      <w:r>
        <w:t xml:space="preserve">Unfair treatment is defined as decisions that are arbitrary or capricious or are clearly not supported by the evidence. When an appellant alleges unfair treatment on the part of the decision makers, then </w:t>
      </w:r>
      <w:proofErr w:type="spellStart"/>
      <w:ins w:id="30" w:author="Phelps-Ward, Robin Jeanette" w:date="2023-06-09T16:52:00Z">
        <w:r w:rsidR="07A37F94">
          <w:t>they</w:t>
        </w:r>
      </w:ins>
      <w:del w:id="31" w:author="Phelps-Ward, Robin Jeanette" w:date="2023-06-09T16:52:00Z">
        <w:r w:rsidDel="00112244">
          <w:delText xml:space="preserve">he or she </w:delText>
        </w:r>
      </w:del>
      <w:r>
        <w:t>must</w:t>
      </w:r>
      <w:proofErr w:type="spellEnd"/>
      <w:r>
        <w:t xml:space="preserve"> cite the specific treatment engaged in by the decision maker. When filing an appeal, the appellant must also provide a summary of the reasons why the decision in question was clearly not merited by the evidence available to the decision makers and must also attach to the summary specific and detailed evidence in support of the reasons listed in the summary.</w:t>
      </w:r>
    </w:p>
    <w:p w14:paraId="77109A2B" w14:textId="549274A1" w:rsidR="00430DD6" w:rsidRDefault="00112244">
      <w:pPr>
        <w:pStyle w:val="sc-BodyText"/>
      </w:pPr>
      <w:r>
        <w:t xml:space="preserve">Discriminatory treatment is defined as decisions based upon constitutionally or statutorily prohibited reasons, including unlawful discrimination. When an appellant alleges discriminatory treatment on the part of the decision maker(s), then </w:t>
      </w:r>
      <w:proofErr w:type="spellStart"/>
      <w:ins w:id="32" w:author="Phelps-Ward, Robin Jeanette" w:date="2023-06-09T16:53:00Z">
        <w:r w:rsidR="3398D3BB">
          <w:t>they</w:t>
        </w:r>
      </w:ins>
      <w:del w:id="33" w:author="Phelps-Ward, Robin Jeanette" w:date="2023-06-09T16:53:00Z">
        <w:r w:rsidDel="00112244">
          <w:delText xml:space="preserve">he or she </w:delText>
        </w:r>
      </w:del>
      <w:r>
        <w:t>must</w:t>
      </w:r>
      <w:proofErr w:type="spellEnd"/>
      <w:r>
        <w:t xml:space="preserve"> cite the specific treatment engaged in by the decision maker(s). When requesting an appeal, the appellant must also provide a summary of the prohibited reasons upon which </w:t>
      </w:r>
      <w:del w:id="34" w:author="Phelps-Ward, Robin Jeanette" w:date="2023-06-09T16:53:00Z">
        <w:r w:rsidDel="00112244">
          <w:delText xml:space="preserve">he or she </w:delText>
        </w:r>
      </w:del>
      <w:ins w:id="35" w:author="Phelps-Ward, Robin Jeanette" w:date="2023-06-09T16:53:00Z">
        <w:r w:rsidR="37C63646">
          <w:t xml:space="preserve">they </w:t>
        </w:r>
      </w:ins>
      <w:r>
        <w:t>believe</w:t>
      </w:r>
      <w:del w:id="36" w:author="Phelps-Ward, Robin Jeanette" w:date="2023-06-09T16:53:00Z">
        <w:r w:rsidDel="00112244">
          <w:delText>s</w:delText>
        </w:r>
      </w:del>
      <w:r>
        <w:t xml:space="preserve"> the decision was based. These prohibited reasons are contained within the Ball State University anti-discrimination policy. The appellant must provide a detailed summary of the evidence that supports the appellant’s allegation.</w:t>
      </w:r>
    </w:p>
    <w:p w14:paraId="52F74C4C" w14:textId="1662B9DF" w:rsidR="00430DD6" w:rsidRDefault="00112244">
      <w:pPr>
        <w:pStyle w:val="sc-BodyText"/>
      </w:pPr>
      <w:r>
        <w:t xml:space="preserve">When a request for reconsideration or appeal is filed that alleges discriminatory treatment on the part of the decision makers, a representative from the Office of </w:t>
      </w:r>
      <w:ins w:id="37" w:author="Beach, Adam" w:date="2023-06-09T10:28:00Z">
        <w:r w:rsidR="00176CF4">
          <w:t xml:space="preserve">Employee Relations </w:t>
        </w:r>
      </w:ins>
      <w:del w:id="38" w:author="Beach, Adam" w:date="2023-06-09T10:28:00Z">
        <w:r w:rsidDel="00112244">
          <w:delText>Uni</w:delText>
        </w:r>
      </w:del>
      <w:del w:id="39" w:author="Beach, Adam" w:date="2023-06-09T10:27:00Z">
        <w:r w:rsidDel="00112244">
          <w:delText>versity Compliance s</w:delText>
        </w:r>
      </w:del>
      <w:ins w:id="40" w:author="Phelps-Ward, Robin Jeanette" w:date="2023-06-09T16:54:00Z">
        <w:r w:rsidR="3E0F1784">
          <w:t>s</w:t>
        </w:r>
      </w:ins>
      <w:r>
        <w:t>hall serve in an advisory capacity to the committee or hearing panel at each level of appeal.</w:t>
      </w:r>
    </w:p>
    <w:p w14:paraId="7436D001" w14:textId="77777777" w:rsidR="00430DD6" w:rsidRDefault="00112244">
      <w:pPr>
        <w:pStyle w:val="Heading2"/>
      </w:pPr>
      <w:r>
        <w:t xml:space="preserve">IV. Actions of the Appellant </w:t>
      </w:r>
    </w:p>
    <w:p w14:paraId="75D6B2BE" w14:textId="1F616C18" w:rsidR="00430DD6" w:rsidRDefault="00112244">
      <w:pPr>
        <w:pStyle w:val="sc-BodyText"/>
      </w:pPr>
      <w:r>
        <w:t xml:space="preserve">Appeals must be considered first at the departmental (if no appropriate department, appeal goes directly to the college) and college level before being forwarded to the Graduate Education Committee (GEC). Graduate students must initiate an appeal by submitting a formal written request for the adverse decision to be reviewed to the department chairperson (or college dean, if appropriate) within 10 </w:t>
      </w:r>
      <w:del w:id="41" w:author="Simon-Dack, Stephanie" w:date="2020-08-14T09:30:00Z">
        <w:r w:rsidDel="00112244">
          <w:delText xml:space="preserve">working </w:delText>
        </w:r>
      </w:del>
      <w:ins w:id="42" w:author="Simon-Dack, Stephanie" w:date="2020-08-14T09:30:00Z">
        <w:r w:rsidR="00660D9D">
          <w:t xml:space="preserve">school </w:t>
        </w:r>
      </w:ins>
      <w:r>
        <w:t>days</w:t>
      </w:r>
      <w:ins w:id="43" w:author="Beach, Adam" w:date="2023-06-09T10:22:00Z">
        <w:r w:rsidR="00176CF4">
          <w:softHyphen/>
        </w:r>
      </w:ins>
      <w:r>
        <w:t xml:space="preserve"> of the date of the adverse decision.</w:t>
      </w:r>
      <w:ins w:id="44" w:author="Simon-Dack, Stephanie" w:date="2020-08-14T09:30:00Z">
        <w:r w:rsidR="00660D9D">
          <w:t xml:space="preserve"> </w:t>
        </w:r>
      </w:ins>
      <w:ins w:id="45" w:author="Beach, Adam" w:date="2023-06-13T13:00:00Z">
        <w:r w:rsidR="34A0FBE3">
          <w:t>“</w:t>
        </w:r>
      </w:ins>
      <w:ins w:id="46" w:author="Simon-Dack, Stephanie" w:date="2020-08-14T09:30:00Z">
        <w:del w:id="47" w:author="Beach, Adam" w:date="2023-06-13T13:00:00Z">
          <w:r w:rsidDel="00660D9D">
            <w:delText xml:space="preserve"> </w:delText>
          </w:r>
        </w:del>
        <w:r w:rsidR="00660D9D">
          <w:t>School day</w:t>
        </w:r>
      </w:ins>
      <w:ins w:id="48" w:author="Beach, Adam" w:date="2023-06-13T13:01:00Z">
        <w:r w:rsidR="044AE4E5">
          <w:t>”</w:t>
        </w:r>
      </w:ins>
      <w:ins w:id="49" w:author="Simon-Dack, Stephanie" w:date="2020-08-14T09:30:00Z">
        <w:r w:rsidR="00660D9D">
          <w:t xml:space="preserve"> </w:t>
        </w:r>
      </w:ins>
      <w:ins w:id="50" w:author="Beach, Adam" w:date="2023-06-13T13:01:00Z">
        <w:r w:rsidR="6874AE34">
          <w:t>does</w:t>
        </w:r>
      </w:ins>
      <w:ins w:id="51" w:author="Simon-Dack, Stephanie" w:date="2020-08-14T09:30:00Z">
        <w:r w:rsidR="00660D9D">
          <w:t xml:space="preserve"> not include Saturday or Sunday, nor does it include any day on which there are no scheduled university classes.</w:t>
        </w:r>
      </w:ins>
      <w:ins w:id="52" w:author="Beach, Adam" w:date="2023-01-26T14:53:00Z">
        <w:r w:rsidR="004D6221">
          <w:t xml:space="preserve"> </w:t>
        </w:r>
      </w:ins>
      <w:del w:id="53" w:author="Phelps-Ward, Robin Jeanette" w:date="2023-06-09T16:57:00Z">
        <w:r w:rsidDel="00112244">
          <w:delText xml:space="preserve"> </w:delText>
        </w:r>
      </w:del>
      <w:ins w:id="54" w:author="Beach, Adam" w:date="2023-01-26T14:53:00Z">
        <w:r w:rsidR="004D6221">
          <w:t xml:space="preserve">The appeal submitted must include </w:t>
        </w:r>
      </w:ins>
      <w:ins w:id="55" w:author="Beach, Adam" w:date="2023-01-31T15:55:00Z">
        <w:r w:rsidR="000F645B">
          <w:t>the</w:t>
        </w:r>
      </w:ins>
      <w:ins w:id="56" w:author="Beach, Adam" w:date="2023-01-26T14:53:00Z">
        <w:r w:rsidR="004D6221">
          <w:t xml:space="preserve"> written exchanges and documentation regarding the adverse decision. There is a 25</w:t>
        </w:r>
      </w:ins>
      <w:ins w:id="57" w:author="Phelps-Ward, Robin Jeanette" w:date="2023-06-09T16:56:00Z">
        <w:r w:rsidR="150A6270">
          <w:t>-</w:t>
        </w:r>
      </w:ins>
      <w:del w:id="58" w:author="Phelps-Ward, Robin Jeanette" w:date="2023-06-09T16:56:00Z">
        <w:r w:rsidDel="00112244">
          <w:delText xml:space="preserve"> </w:delText>
        </w:r>
      </w:del>
      <w:ins w:id="59" w:author="Beach, Adam" w:date="2023-01-26T14:53:00Z">
        <w:r w:rsidR="004D6221">
          <w:t xml:space="preserve">page maximum on </w:t>
        </w:r>
      </w:ins>
      <w:ins w:id="60" w:author="Beach, Adam" w:date="2023-01-26T14:54:00Z">
        <w:r w:rsidR="004D6221">
          <w:t xml:space="preserve">such materials. </w:t>
        </w:r>
      </w:ins>
      <w:del w:id="61" w:author="Phelps-Ward, Robin Jeanette" w:date="2023-06-09T16:57:00Z">
        <w:r w:rsidDel="00112244">
          <w:delText xml:space="preserve"> </w:delText>
        </w:r>
      </w:del>
      <w:ins w:id="62" w:author="Beach, Adam" w:date="2023-01-26T14:53:00Z">
        <w:r w:rsidR="004D6221">
          <w:t>The written exchanges must include the original date stamps.  If more than 25 pages of materials are available, the student should include only the most relevant information showing violation of procedures, unfair treatment, or discriminatory treatment and provide details on any additional materials that can be provided</w:t>
        </w:r>
      </w:ins>
      <w:ins w:id="63" w:author="Phelps-Ward, Robin Jeanette" w:date="2023-06-09T16:56:00Z">
        <w:r w:rsidR="5991ABE3">
          <w:t>,</w:t>
        </w:r>
      </w:ins>
      <w:ins w:id="64" w:author="Beach, Adam" w:date="2023-01-26T14:53:00Z">
        <w:r w:rsidR="004D6221">
          <w:t xml:space="preserve"> if needed. </w:t>
        </w:r>
      </w:ins>
    </w:p>
    <w:p w14:paraId="489410F1" w14:textId="77777777" w:rsidR="00430DD6" w:rsidRDefault="00112244">
      <w:pPr>
        <w:pStyle w:val="Heading2"/>
      </w:pPr>
      <w:r>
        <w:t xml:space="preserve">V. Actions of the Department </w:t>
      </w:r>
    </w:p>
    <w:p w14:paraId="1C766F26" w14:textId="02F01ECE" w:rsidR="00C27ADC" w:rsidRDefault="00112244" w:rsidP="3AA8D0FC">
      <w:pPr>
        <w:pStyle w:val="sc-BodyText"/>
        <w:rPr>
          <w:ins w:id="65" w:author="Beach, Adam" w:date="2023-01-30T12:12:00Z"/>
        </w:rPr>
      </w:pPr>
      <w:r>
        <w:t>If a request for an appeal is</w:t>
      </w:r>
      <w:ins w:id="66" w:author="Beach, Adam" w:date="2023-06-15T18:15:00Z">
        <w:r w:rsidR="46AA3C2F">
          <w:t xml:space="preserve"> filed within the time limit, then </w:t>
        </w:r>
      </w:ins>
      <w:del w:id="67" w:author="Beach, Adam" w:date="2023-06-15T18:15:00Z">
        <w:r w:rsidDel="00112244">
          <w:delText xml:space="preserve"> determined to have an appropriate claim by</w:delText>
        </w:r>
      </w:del>
      <w:r>
        <w:t xml:space="preserve"> the department </w:t>
      </w:r>
      <w:r>
        <w:lastRenderedPageBreak/>
        <w:t>chairperson in consultation with the graduate program director or designate</w:t>
      </w:r>
      <w:ins w:id="68" w:author="Beach, Adam" w:date="2023-06-15T18:15:00Z">
        <w:r w:rsidR="2AA31B81">
          <w:t xml:space="preserve"> will</w:t>
        </w:r>
      </w:ins>
      <w:ins w:id="69" w:author="Beach, Adam" w:date="2023-06-15T18:16:00Z">
        <w:r w:rsidR="2AA31B81">
          <w:t xml:space="preserve"> have </w:t>
        </w:r>
      </w:ins>
      <w:del w:id="70" w:author="Beach, Adam" w:date="2023-06-15T18:16:00Z">
        <w:r w:rsidDel="00112244">
          <w:delText>, then</w:delText>
        </w:r>
      </w:del>
      <w:r>
        <w:t xml:space="preserve"> the appellant’s decision maker(s) </w:t>
      </w:r>
      <w:del w:id="71" w:author="Beach, Adam" w:date="2023-06-15T18:16:00Z">
        <w:r w:rsidDel="00112244">
          <w:delText xml:space="preserve">will </w:delText>
        </w:r>
      </w:del>
      <w:r>
        <w:t xml:space="preserve">reconsider the adverse decision. </w:t>
      </w:r>
      <w:ins w:id="72" w:author="Beach, Adam" w:date="2023-06-09T10:52:00Z">
        <w:r w:rsidR="00964326">
          <w:t>As part of this process, t</w:t>
        </w:r>
      </w:ins>
      <w:ins w:id="73" w:author="Beach, Adam" w:date="2023-06-09T10:51:00Z">
        <w:r w:rsidR="00964326">
          <w:t xml:space="preserve">he decision makers </w:t>
        </w:r>
      </w:ins>
      <w:ins w:id="74" w:author="Beach, Adam" w:date="2023-06-09T10:52:00Z">
        <w:r w:rsidR="00964326">
          <w:t>may present</w:t>
        </w:r>
      </w:ins>
      <w:ins w:id="75" w:author="Beach, Adam" w:date="2023-06-09T10:53:00Z">
        <w:r w:rsidR="00EB77ED">
          <w:t xml:space="preserve"> to</w:t>
        </w:r>
      </w:ins>
      <w:ins w:id="76" w:author="Beach, Adam" w:date="2023-06-09T10:54:00Z">
        <w:r w:rsidR="00EB77ED">
          <w:t xml:space="preserve"> the department chair</w:t>
        </w:r>
      </w:ins>
      <w:ins w:id="77" w:author="Beach, Adam" w:date="2023-06-09T10:51:00Z">
        <w:r w:rsidR="00964326">
          <w:t xml:space="preserve"> a file with relevant materials, not to exceed a total of 25 pages</w:t>
        </w:r>
      </w:ins>
      <w:ins w:id="78" w:author="Beach, Adam" w:date="2023-06-09T10:52:00Z">
        <w:r w:rsidR="00964326">
          <w:t>.</w:t>
        </w:r>
      </w:ins>
      <w:ins w:id="79" w:author="Beach, Adam" w:date="2023-06-09T10:54:00Z">
        <w:r w:rsidR="00EB77ED">
          <w:t xml:space="preserve"> </w:t>
        </w:r>
      </w:ins>
      <w:del w:id="80" w:author="Phelps-Ward, Robin Jeanette" w:date="2023-06-09T16:57:00Z">
        <w:r w:rsidDel="00112244">
          <w:delText xml:space="preserve"> </w:delText>
        </w:r>
      </w:del>
      <w:ins w:id="81" w:author="Simon-Dack, Stephanie" w:date="2020-10-09T09:25:00Z">
        <w:r w:rsidR="00AB2935">
          <w:t xml:space="preserve">The department </w:t>
        </w:r>
      </w:ins>
      <w:ins w:id="82" w:author="Beach, Adam" w:date="2023-01-26T14:42:00Z">
        <w:r w:rsidR="00347EEF">
          <w:t>chair may gather further information regarding the appeal, including speaking with the appellant and the decision makers</w:t>
        </w:r>
      </w:ins>
      <w:ins w:id="83" w:author="Beach, Adam" w:date="2023-01-26T14:58:00Z">
        <w:r w:rsidR="004D6221">
          <w:t xml:space="preserve"> and </w:t>
        </w:r>
      </w:ins>
      <w:del w:id="84" w:author="Phelps-Ward, Robin Jeanette" w:date="2023-06-09T16:57:00Z">
        <w:r w:rsidDel="00112244">
          <w:delText xml:space="preserve">  </w:delText>
        </w:r>
      </w:del>
      <w:ins w:id="85" w:author="Beach, Adam" w:date="2023-01-26T14:42:00Z">
        <w:r w:rsidR="00347EEF">
          <w:t>requesting further documentation about the decision,</w:t>
        </w:r>
      </w:ins>
      <w:ins w:id="86" w:author="Beach, Adam" w:date="2023-01-26T14:58:00Z">
        <w:r w:rsidR="004D6221">
          <w:t xml:space="preserve"> about</w:t>
        </w:r>
      </w:ins>
      <w:ins w:id="87" w:author="Beach, Adam" w:date="2023-01-26T14:42:00Z">
        <w:r w:rsidR="00347EEF">
          <w:t xml:space="preserve"> interactions between the appellant and decision makers, and </w:t>
        </w:r>
      </w:ins>
      <w:ins w:id="88" w:author="Beach, Adam" w:date="2023-01-26T14:58:00Z">
        <w:r w:rsidR="004D6221">
          <w:t xml:space="preserve">about </w:t>
        </w:r>
      </w:ins>
      <w:ins w:id="89" w:author="Beach, Adam" w:date="2023-01-26T14:42:00Z">
        <w:r w:rsidR="00347EEF">
          <w:t>unit policies.</w:t>
        </w:r>
      </w:ins>
      <w:ins w:id="90" w:author="Beach, Adam" w:date="2023-01-26T14:55:00Z">
        <w:r w:rsidR="004D6221">
          <w:t xml:space="preserve"> </w:t>
        </w:r>
      </w:ins>
      <w:del w:id="91" w:author="Phelps-Ward, Robin Jeanette" w:date="2023-06-09T16:57:00Z">
        <w:r w:rsidDel="00112244">
          <w:delText xml:space="preserve"> </w:delText>
        </w:r>
      </w:del>
      <w:ins w:id="92" w:author="Beach, Adam" w:date="2023-01-26T14:56:00Z">
        <w:r w:rsidR="004D6221">
          <w:t xml:space="preserve">The chair’s role is to ascertain </w:t>
        </w:r>
        <w:proofErr w:type="gramStart"/>
        <w:r w:rsidR="004D6221">
          <w:t>all of</w:t>
        </w:r>
        <w:proofErr w:type="gramEnd"/>
        <w:r w:rsidR="004D6221">
          <w:t xml:space="preserve"> the facts, consult with the decision makers, and, if possible, help provide a resolution to the appeal. </w:t>
        </w:r>
      </w:ins>
      <w:ins w:id="93" w:author="Beach, Adam" w:date="2023-06-09T10:33:00Z">
        <w:r w:rsidR="00AF32C8">
          <w:t xml:space="preserve">If the department has an outlined and documented appeals process, then the chair should resolve the appeal by using this process. </w:t>
        </w:r>
      </w:ins>
      <w:ins w:id="94" w:author="Beach, Adam" w:date="2023-01-26T14:57:00Z">
        <w:r w:rsidR="004D6221">
          <w:t xml:space="preserve">If the department chair is one of the original decision makers, then the appeal should be forwarded directly to the college.  </w:t>
        </w:r>
      </w:ins>
    </w:p>
    <w:p w14:paraId="735AD95F" w14:textId="00D41137" w:rsidR="00430DD6" w:rsidRDefault="00DD053E">
      <w:pPr>
        <w:pStyle w:val="sc-BodyText"/>
      </w:pPr>
      <w:ins w:id="95" w:author="Beach, Adam" w:date="2023-01-27T10:09:00Z">
        <w:r>
          <w:rPr>
            <w:szCs w:val="20"/>
          </w:rPr>
          <w:t>After consulting with t</w:t>
        </w:r>
      </w:ins>
      <w:ins w:id="96" w:author="Beach, Adam" w:date="2023-01-27T10:10:00Z">
        <w:r>
          <w:rPr>
            <w:szCs w:val="20"/>
          </w:rPr>
          <w:t xml:space="preserve">he department chair, </w:t>
        </w:r>
      </w:ins>
      <w:ins w:id="97" w:author="Simon-Dack, Stephanie" w:date="2020-10-09T09:25:00Z">
        <w:del w:id="98" w:author="Beach, Adam" w:date="2023-01-26T14:42:00Z">
          <w:r w:rsidR="00AB2935" w:rsidDel="00347EEF">
            <w:delText xml:space="preserve">may outline internal policies to guide how departmental appeals should </w:delText>
          </w:r>
        </w:del>
      </w:ins>
      <w:ins w:id="99" w:author="Simon-Dack, Stephanie" w:date="2020-10-09T09:26:00Z">
        <w:del w:id="100" w:author="Beach, Adam" w:date="2023-01-26T14:42:00Z">
          <w:r w:rsidR="00AB2935" w:rsidDel="00347EEF">
            <w:delText>proceed, including if additional procedures and individuals must be consulted to reconsider the adverse decision</w:delText>
          </w:r>
        </w:del>
      </w:ins>
      <w:ins w:id="101" w:author="Simon-Dack, Stephanie" w:date="2020-10-09T09:25:00Z">
        <w:del w:id="102" w:author="Beach, Adam" w:date="2023-01-26T14:42:00Z">
          <w:r w:rsidR="00AB2935" w:rsidDel="00347EEF">
            <w:delText xml:space="preserve">.  </w:delText>
          </w:r>
        </w:del>
      </w:ins>
      <w:del w:id="103" w:author="Beach, Adam" w:date="2023-01-27T10:10:00Z">
        <w:r w:rsidR="00112244" w:rsidDel="00DD053E">
          <w:delText>T</w:delText>
        </w:r>
      </w:del>
      <w:ins w:id="104" w:author="Beach, Adam" w:date="2023-01-27T10:10:00Z">
        <w:r>
          <w:t>t</w:t>
        </w:r>
      </w:ins>
      <w:r w:rsidR="00112244">
        <w:t xml:space="preserve">he appellant’s decision maker(s) will render a decision within 15 </w:t>
      </w:r>
      <w:del w:id="105" w:author="Simon-Dack, Stephanie" w:date="2020-08-14T09:38:00Z">
        <w:r w:rsidR="00112244" w:rsidDel="002B0188">
          <w:delText xml:space="preserve">working </w:delText>
        </w:r>
      </w:del>
      <w:ins w:id="106" w:author="Simon-Dack, Stephanie" w:date="2020-08-14T09:38:00Z">
        <w:r w:rsidR="002B0188">
          <w:t xml:space="preserve">school </w:t>
        </w:r>
      </w:ins>
      <w:r w:rsidR="00112244">
        <w:t xml:space="preserve">days of the department’s receipt of the request for an appeal. Within five </w:t>
      </w:r>
      <w:del w:id="107" w:author="Beach, Adam" w:date="2023-06-09T10:34:00Z">
        <w:r w:rsidR="00112244" w:rsidDel="00AF32C8">
          <w:delText xml:space="preserve">working </w:delText>
        </w:r>
      </w:del>
      <w:ins w:id="108" w:author="Beach, Adam" w:date="2023-06-09T10:34:00Z">
        <w:r w:rsidR="00AF32C8">
          <w:t xml:space="preserve">school </w:t>
        </w:r>
      </w:ins>
      <w:r w:rsidR="00112244">
        <w:t>days of the decision, the outcome will be communicated in writing to the student, the department chairperson, and the program director or designate.</w:t>
      </w:r>
      <w:ins w:id="109" w:author="Simon-Dack, Stephanie" w:date="2020-08-14T09:31:00Z">
        <w:r w:rsidR="002B0188">
          <w:t xml:space="preserve">  </w:t>
        </w:r>
      </w:ins>
    </w:p>
    <w:p w14:paraId="7F51F9F5" w14:textId="77777777" w:rsidR="00430DD6" w:rsidRDefault="00112244">
      <w:pPr>
        <w:pStyle w:val="Heading2"/>
      </w:pPr>
      <w:r>
        <w:t>VI. Appeal of Adverse Decisions</w:t>
      </w:r>
    </w:p>
    <w:p w14:paraId="06EF344D" w14:textId="51C0BEB4" w:rsidR="00430DD6" w:rsidRPr="002B0188" w:rsidRDefault="00112244" w:rsidP="002B0188">
      <w:pPr>
        <w:pStyle w:val="sc-BodyText"/>
      </w:pPr>
      <w:r>
        <w:t>A graduate student may appeal an adverse departmental decision to the appropriate college dean</w:t>
      </w:r>
      <w:del w:id="110" w:author="Beach, Adam" w:date="2023-01-26T15:06:00Z">
        <w:r w:rsidDel="00112244">
          <w:delText>’s office</w:delText>
        </w:r>
      </w:del>
      <w:r>
        <w:t xml:space="preserve">. The appellant must submit a formal written request for a college appeal within 10 </w:t>
      </w:r>
      <w:del w:id="111" w:author="Simon-Dack, Stephanie" w:date="2020-08-14T09:38:00Z">
        <w:r w:rsidDel="00112244">
          <w:delText xml:space="preserve">working </w:delText>
        </w:r>
      </w:del>
      <w:ins w:id="112" w:author="Simon-Dack, Stephanie" w:date="2020-08-14T09:38:00Z">
        <w:r w:rsidR="002B0188">
          <w:t xml:space="preserve">school </w:t>
        </w:r>
      </w:ins>
      <w:r>
        <w:t>days of the date of the adverse department decision</w:t>
      </w:r>
      <w:ins w:id="113" w:author="Beach, Adam" w:date="2023-06-13T12:57:00Z">
        <w:r w:rsidR="222C4CFF">
          <w:t xml:space="preserve"> to deny the appeal</w:t>
        </w:r>
      </w:ins>
      <w:r>
        <w:t xml:space="preserve">. Within 15 </w:t>
      </w:r>
      <w:del w:id="114" w:author="Simon-Dack, Stephanie" w:date="2020-08-14T09:38:00Z">
        <w:r w:rsidDel="00112244">
          <w:delText xml:space="preserve">working </w:delText>
        </w:r>
      </w:del>
      <w:ins w:id="115" w:author="Simon-Dack, Stephanie" w:date="2020-08-14T09:38:00Z">
        <w:r w:rsidR="002B0188">
          <w:t xml:space="preserve">school </w:t>
        </w:r>
      </w:ins>
      <w:r>
        <w:t>days of the receipt of the appeal in the college dean’s office, the decision of the college dean must be communicated in writing to the appellant, the department chairperson, and the program director or designate.</w:t>
      </w:r>
      <w:ins w:id="116" w:author="Simon-Dack, Stephanie" w:date="2020-08-14T09:32:00Z">
        <w:r w:rsidR="002B0188">
          <w:t xml:space="preserve">  </w:t>
        </w:r>
      </w:ins>
      <w:ins w:id="117" w:author="Beach, Adam" w:date="2023-01-26T15:02:00Z">
        <w:r w:rsidR="007A2235">
          <w:t xml:space="preserve">When </w:t>
        </w:r>
      </w:ins>
      <w:ins w:id="118" w:author="Beach, Adam" w:date="2023-01-26T15:06:00Z">
        <w:r w:rsidR="007A2235">
          <w:t>submitting</w:t>
        </w:r>
      </w:ins>
      <w:ins w:id="119" w:author="Beach, Adam" w:date="2023-01-26T15:02:00Z">
        <w:r w:rsidR="007A2235">
          <w:t xml:space="preserve"> the appeal to the college dean, the appellant should include</w:t>
        </w:r>
      </w:ins>
      <w:ins w:id="120" w:author="Beach, Adam" w:date="2023-01-26T15:00:00Z">
        <w:r w:rsidR="007A2235">
          <w:t xml:space="preserve"> </w:t>
        </w:r>
      </w:ins>
      <w:proofErr w:type="gramStart"/>
      <w:ins w:id="121" w:author="Beach, Adam" w:date="2023-01-26T15:01:00Z">
        <w:r w:rsidR="007A2235">
          <w:t>all</w:t>
        </w:r>
      </w:ins>
      <w:ins w:id="122" w:author="Beach, Adam" w:date="2023-01-26T14:59:00Z">
        <w:r w:rsidR="004D6221">
          <w:t xml:space="preserve"> of</w:t>
        </w:r>
        <w:proofErr w:type="gramEnd"/>
        <w:r w:rsidR="004D6221">
          <w:t xml:space="preserve"> the materials </w:t>
        </w:r>
      </w:ins>
      <w:ins w:id="123" w:author="Beach, Adam" w:date="2023-01-26T15:00:00Z">
        <w:r w:rsidR="007A2235">
          <w:t xml:space="preserve">originally </w:t>
        </w:r>
      </w:ins>
      <w:ins w:id="124" w:author="Beach, Adam" w:date="2023-01-26T14:59:00Z">
        <w:r w:rsidR="004D6221">
          <w:t>submitted in the</w:t>
        </w:r>
      </w:ins>
      <w:ins w:id="125" w:author="Beach, Adam" w:date="2023-01-26T15:05:00Z">
        <w:r w:rsidR="007A2235">
          <w:t xml:space="preserve"> departmental-level</w:t>
        </w:r>
      </w:ins>
      <w:ins w:id="126" w:author="Beach, Adam" w:date="2023-01-26T15:00:00Z">
        <w:r w:rsidR="007A2235">
          <w:t xml:space="preserve"> appeal as </w:t>
        </w:r>
      </w:ins>
      <w:ins w:id="127" w:author="Beach, Adam" w:date="2023-01-26T15:02:00Z">
        <w:r w:rsidR="007A2235">
          <w:t xml:space="preserve">well as </w:t>
        </w:r>
      </w:ins>
      <w:ins w:id="128" w:author="Beach, Adam" w:date="2023-01-26T15:01:00Z">
        <w:r w:rsidR="007A2235">
          <w:t xml:space="preserve">the </w:t>
        </w:r>
      </w:ins>
      <w:ins w:id="129" w:author="Beach, Adam" w:date="2023-01-26T15:05:00Z">
        <w:r w:rsidR="007A2235">
          <w:t xml:space="preserve">adverse </w:t>
        </w:r>
      </w:ins>
      <w:ins w:id="130" w:author="Beach, Adam" w:date="2023-01-26T15:01:00Z">
        <w:r w:rsidR="007A2235">
          <w:t>decision</w:t>
        </w:r>
      </w:ins>
      <w:ins w:id="131" w:author="Beach, Adam" w:date="2023-06-15T18:18:00Z">
        <w:r w:rsidR="0F2183F6">
          <w:t xml:space="preserve"> from the</w:t>
        </w:r>
      </w:ins>
      <w:ins w:id="132" w:author="Beach, Adam" w:date="2023-01-26T15:01:00Z">
        <w:r w:rsidR="007A2235">
          <w:t xml:space="preserve"> department. </w:t>
        </w:r>
      </w:ins>
      <w:del w:id="133" w:author="Phelps-Ward, Robin Jeanette" w:date="2023-06-09T16:58:00Z">
        <w:r w:rsidDel="00112244">
          <w:delText xml:space="preserve"> </w:delText>
        </w:r>
      </w:del>
      <w:ins w:id="134" w:author="Beach, Adam" w:date="2023-06-09T10:52:00Z">
        <w:r w:rsidR="00EB77ED">
          <w:t xml:space="preserve">As part of this process, the decision makers may </w:t>
        </w:r>
      </w:ins>
      <w:ins w:id="135" w:author="Beach, Adam" w:date="2023-06-09T10:53:00Z">
        <w:r w:rsidR="00EB77ED">
          <w:t xml:space="preserve">also </w:t>
        </w:r>
      </w:ins>
      <w:ins w:id="136" w:author="Beach, Adam" w:date="2023-06-09T10:52:00Z">
        <w:r w:rsidR="00EB77ED">
          <w:t xml:space="preserve">present </w:t>
        </w:r>
      </w:ins>
      <w:ins w:id="137" w:author="Beach, Adam" w:date="2023-06-09T10:53:00Z">
        <w:r w:rsidR="00EB77ED">
          <w:t xml:space="preserve">to the </w:t>
        </w:r>
      </w:ins>
      <w:ins w:id="138" w:author="Phelps-Ward, Robin Jeanette" w:date="2023-06-09T16:58:00Z">
        <w:r w:rsidR="41F2B163">
          <w:t>colle</w:t>
        </w:r>
        <w:del w:id="139" w:author="Beach, Adam" w:date="2023-06-15T14:43:00Z">
          <w:r w:rsidR="41F2B163" w:rsidDel="004A7942">
            <w:delText>f</w:delText>
          </w:r>
        </w:del>
        <w:r w:rsidR="41F2B163">
          <w:t>ge d</w:t>
        </w:r>
      </w:ins>
      <w:del w:id="140" w:author="Phelps-Ward, Robin Jeanette" w:date="2023-06-09T16:58:00Z">
        <w:r w:rsidDel="00112244">
          <w:delText>D</w:delText>
        </w:r>
      </w:del>
      <w:ins w:id="141" w:author="Beach, Adam" w:date="2023-06-09T10:53:00Z">
        <w:r w:rsidR="00EB77ED">
          <w:t xml:space="preserve">ean </w:t>
        </w:r>
      </w:ins>
      <w:ins w:id="142" w:author="Beach, Adam" w:date="2023-06-09T10:52:00Z">
        <w:r w:rsidR="00EB77ED">
          <w:t xml:space="preserve">a file with relevant materials, not to exceed a total of 25 pages. </w:t>
        </w:r>
      </w:ins>
      <w:ins w:id="143" w:author="Beach, Adam" w:date="2023-01-26T15:03:00Z">
        <w:r w:rsidR="007A2235">
          <w:t>The college dean may gather further information regarding the appeal, including speaking with the appellant</w:t>
        </w:r>
      </w:ins>
      <w:ins w:id="144" w:author="Beach, Adam" w:date="2023-01-26T15:07:00Z">
        <w:r w:rsidR="007A2235">
          <w:t xml:space="preserve">, </w:t>
        </w:r>
      </w:ins>
      <w:ins w:id="145" w:author="Beach, Adam" w:date="2023-01-26T15:03:00Z">
        <w:r w:rsidR="007A2235">
          <w:t>the decision makers</w:t>
        </w:r>
      </w:ins>
      <w:ins w:id="146" w:author="Beach, Adam" w:date="2023-01-26T15:07:00Z">
        <w:r w:rsidR="007A2235">
          <w:t>, and the department chair</w:t>
        </w:r>
      </w:ins>
      <w:ins w:id="147" w:author="Beach, Adam" w:date="2023-01-26T15:03:00Z">
        <w:r w:rsidR="007A2235">
          <w:t xml:space="preserve"> and requesting further documentation about the decision, about interactions between the appellant and decision makers, and about unit policies.  </w:t>
        </w:r>
      </w:ins>
      <w:ins w:id="148" w:author="Beach, Adam" w:date="2023-01-26T15:04:00Z">
        <w:r w:rsidR="007A2235">
          <w:t>If the college has an outlined and doc</w:t>
        </w:r>
      </w:ins>
      <w:ins w:id="149" w:author="Beach, Adam" w:date="2023-01-26T15:05:00Z">
        <w:r w:rsidR="007A2235">
          <w:t>umented</w:t>
        </w:r>
      </w:ins>
      <w:ins w:id="150" w:author="Beach, Adam" w:date="2023-01-26T15:04:00Z">
        <w:r w:rsidR="007A2235">
          <w:t xml:space="preserve"> appeals process, then the dean </w:t>
        </w:r>
      </w:ins>
      <w:ins w:id="151" w:author="Beach, Adam" w:date="2023-06-09T10:34:00Z">
        <w:r w:rsidR="00AF32C8">
          <w:t>should</w:t>
        </w:r>
      </w:ins>
      <w:ins w:id="152" w:author="Beach, Adam" w:date="2023-01-26T15:04:00Z">
        <w:r w:rsidR="007A2235">
          <w:t xml:space="preserve"> resolve the appeal by using this process.</w:t>
        </w:r>
      </w:ins>
    </w:p>
    <w:p w14:paraId="21B63109" w14:textId="583D8064" w:rsidR="00430DD6" w:rsidRDefault="7713C0CB">
      <w:pPr>
        <w:pStyle w:val="sc-BodyText"/>
      </w:pPr>
      <w:ins w:id="153" w:author="Beach, Adam" w:date="2023-06-15T18:20:00Z">
        <w:r>
          <w:t xml:space="preserve">If the college denies the appeal, then </w:t>
        </w:r>
      </w:ins>
      <w:del w:id="154" w:author="Beach, Adam" w:date="2023-06-15T18:20:00Z">
        <w:r w:rsidR="00112244" w:rsidDel="00112244">
          <w:delText>Following</w:delText>
        </w:r>
      </w:del>
      <w:ins w:id="155" w:author="Simon-Dack, Stephanie" w:date="2020-08-14T09:36:00Z">
        <w:del w:id="156" w:author="Beach, Adam" w:date="2023-06-15T18:20:00Z">
          <w:r w:rsidR="00112244" w:rsidDel="002B0188">
            <w:delText xml:space="preserve"> an</w:delText>
          </w:r>
        </w:del>
      </w:ins>
      <w:del w:id="157" w:author="Beach, Adam" w:date="2023-06-15T18:20:00Z">
        <w:r w:rsidR="00112244" w:rsidDel="00112244">
          <w:delText xml:space="preserve"> adverse decision at the college level,</w:delText>
        </w:r>
      </w:del>
      <w:r w:rsidR="00112244">
        <w:t xml:space="preserve"> a graduate student may appeal </w:t>
      </w:r>
      <w:r w:rsidR="00112244">
        <w:t xml:space="preserve">said decision by submitting a formal written request to the </w:t>
      </w:r>
      <w:ins w:id="158" w:author="Beach, Adam" w:date="2023-01-26T15:08:00Z">
        <w:r w:rsidR="007A2235">
          <w:t>c</w:t>
        </w:r>
      </w:ins>
      <w:ins w:id="159" w:author="Beach, Adam" w:date="2023-01-26T15:07:00Z">
        <w:r w:rsidR="007A2235">
          <w:t xml:space="preserve">hair of the </w:t>
        </w:r>
      </w:ins>
      <w:del w:id="160" w:author="Beach, Adam" w:date="2023-01-26T15:07:00Z">
        <w:r w:rsidR="00112244" w:rsidDel="00112244">
          <w:delText xml:space="preserve">dean of the </w:delText>
        </w:r>
      </w:del>
      <w:r w:rsidR="00112244">
        <w:t>Graduate</w:t>
      </w:r>
      <w:ins w:id="161" w:author="Beach, Adam" w:date="2023-01-26T15:07:00Z">
        <w:r w:rsidR="007A2235">
          <w:t xml:space="preserve"> Education Committ</w:t>
        </w:r>
      </w:ins>
      <w:ins w:id="162" w:author="Beach, Adam" w:date="2023-01-26T15:08:00Z">
        <w:r w:rsidR="007A2235">
          <w:t>ee</w:t>
        </w:r>
      </w:ins>
      <w:del w:id="163" w:author="Beach, Adam" w:date="2023-01-26T15:08:00Z">
        <w:r w:rsidR="00112244" w:rsidDel="00112244">
          <w:delText xml:space="preserve"> School</w:delText>
        </w:r>
      </w:del>
      <w:r w:rsidR="00112244">
        <w:t xml:space="preserve"> within 10 </w:t>
      </w:r>
      <w:del w:id="164" w:author="Simon-Dack, Stephanie" w:date="2020-08-14T09:38:00Z">
        <w:r w:rsidR="00112244" w:rsidDel="00112244">
          <w:delText xml:space="preserve">working </w:delText>
        </w:r>
      </w:del>
      <w:ins w:id="165" w:author="Simon-Dack, Stephanie" w:date="2020-08-14T09:38:00Z">
        <w:r w:rsidR="002B0188">
          <w:t xml:space="preserve">school </w:t>
        </w:r>
      </w:ins>
      <w:r w:rsidR="00112244">
        <w:t xml:space="preserve">days of the notification of the adverse decision. </w:t>
      </w:r>
      <w:del w:id="166" w:author="Beach, Adam" w:date="2023-01-26T15:08:00Z">
        <w:r w:rsidR="00112244" w:rsidDel="00112244">
          <w:delText>The dean of the Graduate School will forward the appeal to the Graduate Education Committee (GEC) for resolution.</w:delText>
        </w:r>
      </w:del>
    </w:p>
    <w:p w14:paraId="6583EF8C" w14:textId="77777777" w:rsidR="00430DD6" w:rsidRDefault="00112244">
      <w:pPr>
        <w:pStyle w:val="Heading2"/>
      </w:pPr>
      <w:r>
        <w:t xml:space="preserve">VII. Actions of the Graduate Education Committee </w:t>
      </w:r>
    </w:p>
    <w:p w14:paraId="1189C06E" w14:textId="3F4B64F3" w:rsidR="00430DD6" w:rsidRDefault="00D36AC4">
      <w:pPr>
        <w:pStyle w:val="sc-BodyText"/>
      </w:pPr>
      <w:ins w:id="167" w:author="Beach, Adam" w:date="2023-01-26T15:10:00Z">
        <w:r>
          <w:t>When submitting the appeal to the GEC, the appellant should include all of the materials originally submitted in the departmental-level appeal as well as</w:t>
        </w:r>
      </w:ins>
      <w:ins w:id="168" w:author="Beach, Adam" w:date="2023-01-27T10:22:00Z">
        <w:r w:rsidR="00A0280A">
          <w:t xml:space="preserve"> the</w:t>
        </w:r>
      </w:ins>
      <w:ins w:id="169" w:author="Beach, Adam" w:date="2023-01-26T15:10:00Z">
        <w:r>
          <w:t xml:space="preserve"> written materials that document the adverse decisions at the department and college level.</w:t>
        </w:r>
        <w:del w:id="170" w:author="Phelps-Ward, Robin Jeanette" w:date="2023-06-09T16:59:00Z">
          <w:r w:rsidDel="00D36AC4">
            <w:delText xml:space="preserve"> </w:delText>
          </w:r>
        </w:del>
        <w:r>
          <w:t xml:space="preserve"> </w:t>
        </w:r>
      </w:ins>
      <w:r w:rsidR="00112244">
        <w:t xml:space="preserve">Upon receipt of a formal appeal, the </w:t>
      </w:r>
      <w:ins w:id="171" w:author="Beach, Adam" w:date="2023-01-26T15:08:00Z">
        <w:r w:rsidR="007A2235">
          <w:t>c</w:t>
        </w:r>
      </w:ins>
      <w:ins w:id="172" w:author="Beach, Adam" w:date="2023-01-26T14:39:00Z">
        <w:r w:rsidR="00347EEF">
          <w:t xml:space="preserve">hair of </w:t>
        </w:r>
      </w:ins>
      <w:del w:id="173" w:author="Beach, Adam" w:date="2023-01-26T14:39:00Z">
        <w:r w:rsidDel="00112244">
          <w:delText xml:space="preserve">Executive Committee of </w:delText>
        </w:r>
      </w:del>
      <w:r w:rsidR="00112244">
        <w:t>the GEC will review the request (See III for required materials)</w:t>
      </w:r>
      <w:ins w:id="174" w:author="Beach, Adam" w:date="2023-01-26T15:08:00Z">
        <w:r w:rsidR="007A2235">
          <w:t xml:space="preserve"> and begin the process of appointing a Graduate Appeals Panel</w:t>
        </w:r>
      </w:ins>
      <w:ins w:id="175" w:author="Beach, Adam" w:date="2023-01-26T15:10:00Z">
        <w:r>
          <w:t xml:space="preserve"> and establishing an appeals file</w:t>
        </w:r>
      </w:ins>
      <w:r w:rsidR="00112244">
        <w:t xml:space="preserve">. </w:t>
      </w:r>
      <w:del w:id="176" w:author="Beach, Adam" w:date="2023-01-26T15:09:00Z">
        <w:r w:rsidDel="00112244">
          <w:delText xml:space="preserve">At the discretion of the Executive Committee, a determination will be made regarding the disposition of the request for appeal based only on the permissible reasons outlined in III above. Under all circumstances the Executive Committee will make the final determination of the status of the appeal within 10 working </w:delText>
        </w:r>
        <w:r w:rsidDel="002B0188">
          <w:delText xml:space="preserve">school </w:delText>
        </w:r>
        <w:r w:rsidDel="00112244">
          <w:delText>days of its receipt. There are no appeal procedures beyond the appeal to the Executive Committee of GEC.</w:delText>
        </w:r>
      </w:del>
    </w:p>
    <w:p w14:paraId="6CA7E505" w14:textId="47700AC5" w:rsidR="00430DD6" w:rsidDel="007A2235" w:rsidRDefault="00112244">
      <w:pPr>
        <w:pStyle w:val="sc-BodyText"/>
        <w:rPr>
          <w:ins w:id="177" w:author="Simon-Dack, Stephanie" w:date="2020-08-14T09:39:00Z"/>
          <w:del w:id="178" w:author="Beach, Adam" w:date="2023-01-26T15:09:00Z"/>
        </w:rPr>
      </w:pPr>
      <w:del w:id="179" w:author="Beach, Adam" w:date="2023-01-26T15:09:00Z">
        <w:r w:rsidDel="007A2235">
          <w:delText>Before an appeal can be considered, the appellant must show that alleged violations of the department, college, university, or Graduate School are a substantial failure to follow stated policies which negatively impacted academic progress.</w:delText>
        </w:r>
      </w:del>
    </w:p>
    <w:p w14:paraId="0009DF57" w14:textId="2C0A9653" w:rsidR="002B0188" w:rsidDel="007A2235" w:rsidRDefault="002B0188">
      <w:pPr>
        <w:pStyle w:val="sc-BodyText"/>
        <w:rPr>
          <w:del w:id="180" w:author="Beach, Adam" w:date="2023-01-26T15:09:00Z"/>
        </w:rPr>
      </w:pPr>
      <w:ins w:id="181" w:author="Simon-Dack, Stephanie" w:date="2020-08-14T09:39:00Z">
        <w:del w:id="182" w:author="Beach, Adam" w:date="2023-01-26T15:09:00Z">
          <w:r w:rsidRPr="00B7511F" w:rsidDel="007A2235">
            <w:rPr>
              <w:szCs w:val="20"/>
            </w:rPr>
            <w:delText xml:space="preserve">The appeal submitted may also include all written exchanges and documentation with faculty and/or unit head </w:delText>
          </w:r>
          <w:r w:rsidDel="007A2235">
            <w:rPr>
              <w:szCs w:val="20"/>
            </w:rPr>
            <w:delText xml:space="preserve">and/or college dean’s office </w:delText>
          </w:r>
          <w:r w:rsidRPr="00B7511F" w:rsidDel="007A2235">
            <w:rPr>
              <w:szCs w:val="20"/>
            </w:rPr>
            <w:delText>regarding the adverse decision</w:delText>
          </w:r>
        </w:del>
      </w:ins>
      <w:ins w:id="183" w:author="Simon-Dack, Stephanie" w:date="2020-08-14T09:40:00Z">
        <w:del w:id="184" w:author="Beach, Adam" w:date="2023-01-26T15:09:00Z">
          <w:r w:rsidDel="007A2235">
            <w:rPr>
              <w:szCs w:val="20"/>
            </w:rPr>
            <w:delText>(s)</w:delText>
          </w:r>
        </w:del>
      </w:ins>
      <w:ins w:id="185" w:author="Simon-Dack, Stephanie" w:date="2020-08-14T09:39:00Z">
        <w:del w:id="186" w:author="Beach, Adam" w:date="2023-01-26T15:09:00Z">
          <w:r w:rsidRPr="00B7511F" w:rsidDel="007A2235">
            <w:rPr>
              <w:szCs w:val="20"/>
            </w:rPr>
            <w:delText xml:space="preserve">. The written exchanges must include the original date stamps.  If more than 25 pages of materials are available, the student should include only the most relevant information </w:delText>
          </w:r>
        </w:del>
      </w:ins>
      <w:ins w:id="187" w:author="Simon-Dack, Stephanie" w:date="2020-08-14T09:48:00Z">
        <w:del w:id="188" w:author="Beach, Adam" w:date="2023-01-26T15:09:00Z">
          <w:r w:rsidDel="007A2235">
            <w:rPr>
              <w:szCs w:val="20"/>
            </w:rPr>
            <w:delText>showing violation of procedures, unfair treatement, or discriminatory treatment</w:delText>
          </w:r>
          <w:r w:rsidRPr="00B7511F" w:rsidDel="007A2235">
            <w:rPr>
              <w:szCs w:val="20"/>
            </w:rPr>
            <w:delText xml:space="preserve"> </w:delText>
          </w:r>
        </w:del>
      </w:ins>
      <w:ins w:id="189" w:author="Simon-Dack, Stephanie" w:date="2020-08-14T09:39:00Z">
        <w:del w:id="190" w:author="Beach, Adam" w:date="2023-01-26T15:09:00Z">
          <w:r w:rsidRPr="00B7511F" w:rsidDel="007A2235">
            <w:rPr>
              <w:szCs w:val="20"/>
            </w:rPr>
            <w:delText xml:space="preserve">and provide details on any additional materials that can be provided if needed. </w:delText>
          </w:r>
          <w:r w:rsidDel="007A2235">
            <w:rPr>
              <w:szCs w:val="20"/>
            </w:rPr>
            <w:delText xml:space="preserve">The </w:delText>
          </w:r>
        </w:del>
      </w:ins>
      <w:ins w:id="191" w:author="Simon-Dack, Stephanie" w:date="2020-08-14T09:40:00Z">
        <w:del w:id="192" w:author="Beach, Adam" w:date="2023-01-26T15:09:00Z">
          <w:r w:rsidDel="007A2235">
            <w:rPr>
              <w:szCs w:val="20"/>
            </w:rPr>
            <w:delText>Executive Committee of the GEC</w:delText>
          </w:r>
        </w:del>
      </w:ins>
      <w:ins w:id="193" w:author="Simon-Dack, Stephanie" w:date="2020-08-14T09:39:00Z">
        <w:del w:id="194" w:author="Beach, Adam" w:date="2023-01-26T15:09:00Z">
          <w:r w:rsidDel="007A2235">
            <w:rPr>
              <w:szCs w:val="20"/>
            </w:rPr>
            <w:delText xml:space="preserve"> may gather further information regarding the appeal, including speaking with the appellant and the decision makers and requesting further documentation about the decision, interactions between the appellant and decision makers, and unit policies.</w:delText>
          </w:r>
        </w:del>
      </w:ins>
    </w:p>
    <w:p w14:paraId="15C9BD16" w14:textId="5D32A1B9" w:rsidR="00430DD6" w:rsidRDefault="00112244" w:rsidP="00D36AC4">
      <w:pPr>
        <w:pStyle w:val="sc-BodyText"/>
      </w:pPr>
      <w:del w:id="195" w:author="Beach, Adam" w:date="2023-01-26T15:10:00Z">
        <w:r w:rsidDel="00112244">
          <w:delText xml:space="preserve">If the Executive Committee of GEC determines that the appeal should go forward, it will appoint a Graduate Appeals Panel and establish an appeals file. </w:delText>
        </w:r>
      </w:del>
      <w:r>
        <w:t>The stakeholders, including the appellant</w:t>
      </w:r>
      <w:ins w:id="196" w:author="Beach, Adam" w:date="2023-06-15T18:26:00Z">
        <w:r w:rsidR="3A5C0190">
          <w:t>,</w:t>
        </w:r>
      </w:ins>
      <w:ins w:id="197" w:author="Beach, Adam" w:date="2023-06-15T18:22:00Z">
        <w:r w:rsidR="6ECF1E83">
          <w:t xml:space="preserve"> the original decision maker(s)</w:t>
        </w:r>
      </w:ins>
      <w:del w:id="198" w:author="Beach, Adam" w:date="2023-06-15T18:26:00Z">
        <w:r w:rsidDel="00112244">
          <w:delText>, at least one department and one college representative,</w:delText>
        </w:r>
      </w:del>
      <w:del w:id="199" w:author="Beach, Adam" w:date="2023-06-15T18:24:00Z">
        <w:r w:rsidDel="00112244">
          <w:delText xml:space="preserve"> </w:delText>
        </w:r>
      </w:del>
      <w:r>
        <w:t xml:space="preserve">and the members of the Graduate Appeals Panel, must be given at least 10 </w:t>
      </w:r>
      <w:del w:id="200" w:author="Simon-Dack, Stephanie" w:date="2020-08-14T09:40:00Z">
        <w:r w:rsidDel="00112244">
          <w:delText xml:space="preserve">working </w:delText>
        </w:r>
      </w:del>
      <w:ins w:id="201" w:author="Simon-Dack, Stephanie" w:date="2020-08-14T09:40:00Z">
        <w:r w:rsidR="002B0188">
          <w:t xml:space="preserve">school </w:t>
        </w:r>
      </w:ins>
      <w:r>
        <w:t>days</w:t>
      </w:r>
      <w:ins w:id="202" w:author="Phelps-Ward, Robin Jeanette" w:date="2023-06-09T17:00:00Z">
        <w:r w:rsidR="3C104D21">
          <w:t>’</w:t>
        </w:r>
      </w:ins>
      <w:r>
        <w:t xml:space="preserve"> notice of the hearing date, time, and place. The burden of proof is upon the appellant.</w:t>
      </w:r>
    </w:p>
    <w:p w14:paraId="7767BC79" w14:textId="77777777" w:rsidR="00430DD6" w:rsidRDefault="00112244">
      <w:pPr>
        <w:pStyle w:val="Heading2"/>
      </w:pPr>
      <w:r>
        <w:lastRenderedPageBreak/>
        <w:t xml:space="preserve">VIII. Graduate Appeals Panel </w:t>
      </w:r>
    </w:p>
    <w:p w14:paraId="61B66064" w14:textId="0BDE0F30" w:rsidR="00430DD6" w:rsidRDefault="00112244">
      <w:pPr>
        <w:pStyle w:val="sc-BodyText"/>
      </w:pPr>
      <w:r>
        <w:t>The Graduate Appeals Panel shall consist of three graduate faculty members and two graduate students</w:t>
      </w:r>
      <w:ins w:id="203" w:author="Beach, Adam" w:date="2023-01-27T10:25:00Z">
        <w:r w:rsidR="00A0280A">
          <w:t>,</w:t>
        </w:r>
        <w:r w:rsidR="00753F3B">
          <w:t xml:space="preserve"> all appointed by the chair of the GEC</w:t>
        </w:r>
      </w:ins>
      <w:r>
        <w:t xml:space="preserve">. </w:t>
      </w:r>
      <w:ins w:id="204" w:author="Beach, Adam" w:date="2023-01-27T10:25:00Z">
        <w:r w:rsidR="00753F3B">
          <w:t xml:space="preserve">The dean of the Graduate School shall appoint </w:t>
        </w:r>
      </w:ins>
      <w:del w:id="205" w:author="Beach, Adam" w:date="2023-01-27T10:25:00Z">
        <w:r w:rsidDel="00112244">
          <w:delText>A</w:delText>
        </w:r>
      </w:del>
      <w:ins w:id="206" w:author="Beach, Adam" w:date="2023-01-27T10:25:00Z">
        <w:r w:rsidR="00753F3B">
          <w:t>a</w:t>
        </w:r>
      </w:ins>
      <w:r>
        <w:t xml:space="preserve"> designee</w:t>
      </w:r>
      <w:ins w:id="207" w:author="Beach, Adam" w:date="2023-01-27T10:25:00Z">
        <w:del w:id="208" w:author="Phelps-Ward, Robin Jeanette" w:date="2023-06-09T17:00:00Z">
          <w:r w:rsidDel="00753F3B">
            <w:delText>,</w:delText>
          </w:r>
        </w:del>
        <w:r w:rsidR="00753F3B">
          <w:t xml:space="preserve"> who </w:t>
        </w:r>
      </w:ins>
      <w:del w:id="209" w:author="Beach, Adam" w:date="2023-01-27T10:25:00Z">
        <w:r w:rsidDel="00112244">
          <w:delText xml:space="preserve"> of the dean of the Graduate School </w:delText>
        </w:r>
      </w:del>
      <w:r>
        <w:t>shall serve as a nonvoting ex officio member.</w:t>
      </w:r>
    </w:p>
    <w:p w14:paraId="2C9CBC76" w14:textId="77777777" w:rsidR="00430DD6" w:rsidRDefault="00112244">
      <w:pPr>
        <w:pStyle w:val="sc-BodyText"/>
      </w:pPr>
      <w:r>
        <w:t xml:space="preserve">The members of the panel shall elect one of the three graduate faculty members as the panel chair. The graduate faculty members and graduate students serving on the panel shall not be members of the departments or colleges from which the appeal originates, nor shall they have a demonstrated conflict of interest </w:t>
      </w:r>
      <w:proofErr w:type="gramStart"/>
      <w:r>
        <w:t>in regards to</w:t>
      </w:r>
      <w:proofErr w:type="gramEnd"/>
      <w:r>
        <w:t xml:space="preserve"> the appeal.</w:t>
      </w:r>
    </w:p>
    <w:p w14:paraId="13F6D66F" w14:textId="77777777" w:rsidR="00430DD6" w:rsidRDefault="00112244">
      <w:pPr>
        <w:pStyle w:val="Heading2"/>
      </w:pPr>
      <w:r>
        <w:t xml:space="preserve">IX. Graduate Appeals Hearing </w:t>
      </w:r>
    </w:p>
    <w:p w14:paraId="7F8D1273" w14:textId="43A72CC4" w:rsidR="00430DD6" w:rsidRDefault="00112244">
      <w:pPr>
        <w:pStyle w:val="sc-BodyText"/>
      </w:pPr>
      <w:r>
        <w:t xml:space="preserve">Within 15 </w:t>
      </w:r>
      <w:del w:id="210" w:author="Simon-Dack, Stephanie" w:date="2020-08-14T09:40:00Z">
        <w:r w:rsidDel="00112244">
          <w:delText xml:space="preserve">working </w:delText>
        </w:r>
      </w:del>
      <w:ins w:id="211" w:author="Simon-Dack, Stephanie" w:date="2020-08-14T09:40:00Z">
        <w:r w:rsidR="002B0188">
          <w:t xml:space="preserve">school </w:t>
        </w:r>
      </w:ins>
      <w:r>
        <w:t xml:space="preserve">days of </w:t>
      </w:r>
      <w:ins w:id="212" w:author="Beach, Adam" w:date="2023-01-27T10:26:00Z">
        <w:r w:rsidR="00753F3B">
          <w:t xml:space="preserve">the formation of the Graduate Appeals Panel and its </w:t>
        </w:r>
      </w:ins>
      <w:r>
        <w:t xml:space="preserve">receipt of </w:t>
      </w:r>
      <w:ins w:id="213" w:author="Beach, Adam" w:date="2023-01-27T10:26:00Z">
        <w:r w:rsidR="00753F3B">
          <w:t>the</w:t>
        </w:r>
      </w:ins>
      <w:del w:id="214" w:author="Beach, Adam" w:date="2023-01-27T10:26:00Z">
        <w:r w:rsidDel="00112244">
          <w:delText>a</w:delText>
        </w:r>
      </w:del>
      <w:r>
        <w:t xml:space="preserve"> written appeal</w:t>
      </w:r>
      <w:del w:id="215" w:author="Beach, Adam" w:date="2023-01-27T10:26:00Z">
        <w:r w:rsidDel="00112244">
          <w:delText xml:space="preserve"> by the Graduate Appeals Panel</w:delText>
        </w:r>
      </w:del>
      <w:r>
        <w:t xml:space="preserve">, </w:t>
      </w:r>
      <w:ins w:id="216" w:author="Beach, Adam" w:date="2023-06-13T12:55:00Z">
        <w:r w:rsidR="2B21A0BA">
          <w:t xml:space="preserve">the chair of the Graduate Appeals Panel </w:t>
        </w:r>
      </w:ins>
      <w:del w:id="217" w:author="Beach, Adam" w:date="2023-06-13T12:55:00Z">
        <w:r w:rsidDel="00112244">
          <w:delText>a hearing</w:delText>
        </w:r>
      </w:del>
      <w:del w:id="218" w:author="Beach, Adam" w:date="2023-06-15T14:47:00Z">
        <w:r w:rsidDel="00210836">
          <w:delText xml:space="preserve"> </w:delText>
        </w:r>
      </w:del>
      <w:r>
        <w:t>will</w:t>
      </w:r>
      <w:del w:id="219" w:author="Beach, Adam" w:date="2023-06-15T14:47:00Z">
        <w:r w:rsidDel="00210836">
          <w:delText xml:space="preserve"> be</w:delText>
        </w:r>
      </w:del>
      <w:r>
        <w:t xml:space="preserve"> conduct</w:t>
      </w:r>
      <w:del w:id="220" w:author="Beach, Adam" w:date="2023-06-13T12:55:00Z">
        <w:r w:rsidDel="00112244">
          <w:delText>ed</w:delText>
        </w:r>
      </w:del>
      <w:ins w:id="221" w:author="Beach, Adam" w:date="2023-06-13T12:55:00Z">
        <w:r w:rsidR="770745FD">
          <w:t xml:space="preserve"> a hearing</w:t>
        </w:r>
      </w:ins>
      <w:r>
        <w:t xml:space="preserve"> with the Graduate Appeals Panel, the appellant, witnesses for the appellant, representative(s) of the decision makers, and other witnesses with direct information about the appeal (unless an extension is granted by the </w:t>
      </w:r>
      <w:del w:id="222" w:author="Beach, Adam" w:date="2023-01-27T10:27:00Z">
        <w:r w:rsidDel="00112244">
          <w:delText>Executive Committee</w:delText>
        </w:r>
      </w:del>
      <w:ins w:id="223" w:author="Beach, Adam" w:date="2023-01-27T10:27:00Z">
        <w:r w:rsidR="00753F3B">
          <w:t>chair</w:t>
        </w:r>
      </w:ins>
      <w:r>
        <w:t xml:space="preserve"> of the GEC).</w:t>
      </w:r>
    </w:p>
    <w:p w14:paraId="14FC42B1" w14:textId="6BBEA460" w:rsidR="00EB77ED" w:rsidRPr="00EB77ED" w:rsidRDefault="00112244" w:rsidP="00EB77ED">
      <w:pPr>
        <w:pStyle w:val="NormalWeb"/>
        <w:rPr>
          <w:ins w:id="224" w:author="Beach, Adam" w:date="2023-06-09T11:01:00Z"/>
          <w:sz w:val="20"/>
          <w:szCs w:val="20"/>
          <w:rPrChange w:id="225" w:author="Beach, Adam" w:date="2023-06-09T11:01:00Z">
            <w:rPr>
              <w:ins w:id="226" w:author="Beach, Adam" w:date="2023-06-09T11:01:00Z"/>
            </w:rPr>
          </w:rPrChange>
        </w:rPr>
      </w:pPr>
      <w:r w:rsidRPr="07C23CDA">
        <w:rPr>
          <w:sz w:val="20"/>
          <w:szCs w:val="20"/>
          <w:rPrChange w:id="227" w:author="Beach, Adam" w:date="2023-06-09T11:01:00Z">
            <w:rPr/>
          </w:rPrChange>
        </w:rPr>
        <w:t>The chairperson of the Graduate Appeals Panel shall conduct the hearing with a view for generating a complete understanding of the circumstances surrounding the appeal. As such, each party shall be granted up to 30 minutes</w:t>
      </w:r>
      <w:del w:id="228" w:author="Beach, Adam" w:date="2023-06-09T10:40:00Z">
        <w:r w:rsidRPr="07C23CDA" w:rsidDel="00112244">
          <w:rPr>
            <w:sz w:val="20"/>
            <w:szCs w:val="20"/>
            <w:rPrChange w:id="229" w:author="Beach, Adam" w:date="2023-06-09T11:01:00Z">
              <w:rPr/>
            </w:rPrChange>
          </w:rPr>
          <w:delText xml:space="preserve"> of testimony</w:delText>
        </w:r>
      </w:del>
      <w:r w:rsidRPr="07C23CDA">
        <w:rPr>
          <w:sz w:val="20"/>
          <w:szCs w:val="20"/>
          <w:rPrChange w:id="230" w:author="Beach, Adam" w:date="2023-06-09T11:01:00Z">
            <w:rPr/>
          </w:rPrChange>
        </w:rPr>
        <w:t xml:space="preserve"> to present relevant information to the panel. Parties may not question each other directly but may pose questions in writing to the panel chairperson, who may disallow the questions. </w:t>
      </w:r>
      <w:del w:id="231" w:author="Beach, Adam" w:date="2023-06-09T11:03:00Z">
        <w:r w:rsidRPr="07C23CDA" w:rsidDel="00112244">
          <w:rPr>
            <w:sz w:val="20"/>
            <w:szCs w:val="20"/>
            <w:rPrChange w:id="232" w:author="Beach, Adam" w:date="2023-06-09T11:01:00Z">
              <w:rPr/>
            </w:rPrChange>
          </w:rPr>
          <w:delText xml:space="preserve">The chairperson may also disallow documentation or witnesses. </w:delText>
        </w:r>
      </w:del>
      <w:ins w:id="233" w:author="Beach, Adam" w:date="2023-06-09T11:01:00Z">
        <w:r w:rsidR="00EB77ED" w:rsidRPr="07C23CDA">
          <w:rPr>
            <w:rFonts w:ascii="TimesNewRomanPSMT" w:hAnsi="TimesNewRomanPSMT"/>
            <w:sz w:val="20"/>
            <w:szCs w:val="20"/>
            <w:rPrChange w:id="234" w:author="Beach, Adam" w:date="2023-06-09T11:01:00Z">
              <w:rPr>
                <w:rFonts w:ascii="TimesNewRomanPSMT" w:hAnsi="TimesNewRomanPSMT"/>
              </w:rPr>
            </w:rPrChange>
          </w:rPr>
          <w:t xml:space="preserve">The hearing shall be conducted in an informal manner and without reference to rules applicable to a court of law concerning the examination of witnesses and admissibility of evidence, but with a view toward providing the Panel with a complete understanding of the facts involved. Irrelevant, immaterial, and unduly repetitious evidence may be excluded. </w:t>
        </w:r>
      </w:ins>
    </w:p>
    <w:p w14:paraId="6209B378" w14:textId="2C973919" w:rsidR="00430DD6" w:rsidRDefault="00112244">
      <w:pPr>
        <w:pStyle w:val="sc-BodyText"/>
      </w:pPr>
      <w:r>
        <w:t xml:space="preserve">A </w:t>
      </w:r>
      <w:del w:id="235" w:author="Beach, Adam" w:date="2023-06-09T10:45:00Z">
        <w:r w:rsidDel="00964326">
          <w:delText xml:space="preserve">testifying </w:delText>
        </w:r>
      </w:del>
      <w:r>
        <w:t xml:space="preserve">witness may only be in the hearing room when he or she is </w:t>
      </w:r>
      <w:ins w:id="236" w:author="Beach, Adam" w:date="2023-06-09T10:45:00Z">
        <w:r w:rsidR="00964326">
          <w:t xml:space="preserve">providing evidence </w:t>
        </w:r>
      </w:ins>
      <w:del w:id="237" w:author="Beach, Adam" w:date="2023-06-09T10:45:00Z">
        <w:r w:rsidDel="00964326">
          <w:delText>testifying</w:delText>
        </w:r>
      </w:del>
      <w:r>
        <w:t xml:space="preserve"> or when the </w:t>
      </w:r>
      <w:del w:id="238" w:author="Beach, Adam" w:date="2023-06-09T10:45:00Z">
        <w:r w:rsidDel="00964326">
          <w:delText xml:space="preserve">testifying </w:delText>
        </w:r>
      </w:del>
      <w:r>
        <w:t>witness is being questioned following rebuttal. The student shall be given the option of presenting first or second. Following the presentations, each party may request an additional five-minute rebuttal. Following the rebuttal, members of the panel may question the parties and witnesses to clarify relevant details. The hearing may not be audiotaped or videotaped. The chairperson of the Graduate Appeals Panel will designate a secretary from the panel to keep minutes of the proceedings.</w:t>
      </w:r>
    </w:p>
    <w:p w14:paraId="23B859DA" w14:textId="3A3909AF" w:rsidR="00753F3B" w:rsidRDefault="00112244">
      <w:pPr>
        <w:pStyle w:val="sc-BodyText"/>
        <w:rPr>
          <w:ins w:id="239" w:author="Beach, Adam" w:date="2023-01-27T10:30:00Z"/>
        </w:rPr>
      </w:pPr>
      <w:r>
        <w:t xml:space="preserve">Immediately following the hearing, the Graduate Appeals Panel will consider the evidence and judge whether additional information is needed to inform its recommendation. </w:t>
      </w:r>
      <w:ins w:id="240" w:author="Beach, Adam" w:date="2023-01-30T12:16:00Z">
        <w:r w:rsidR="00C27ADC">
          <w:t xml:space="preserve">The Panel may </w:t>
        </w:r>
      </w:ins>
      <w:ins w:id="241" w:author="Beach, Adam" w:date="2023-01-30T12:17:00Z">
        <w:r w:rsidR="00C27ADC">
          <w:t xml:space="preserve">seek additional information or clarification from anyone involved in the appeal process as needed. </w:t>
        </w:r>
      </w:ins>
      <w:r>
        <w:t xml:space="preserve">Within five </w:t>
      </w:r>
      <w:del w:id="242" w:author="Simon-Dack, Stephanie" w:date="2020-08-14T09:41:00Z">
        <w:r w:rsidDel="00112244">
          <w:delText xml:space="preserve">working </w:delText>
        </w:r>
      </w:del>
      <w:ins w:id="243" w:author="Simon-Dack, Stephanie" w:date="2020-08-14T09:41:00Z">
        <w:r w:rsidR="002B0188">
          <w:t xml:space="preserve">school </w:t>
        </w:r>
      </w:ins>
      <w:r>
        <w:t xml:space="preserve">days of the hearing, the panel must offer a written recommendation to the dean of the Graduate School whether to grant or deny the appeal. Copies of the recommendation must also be provided to the appellant, the decision makers, </w:t>
      </w:r>
      <w:ins w:id="244" w:author="Beach, Adam" w:date="2023-01-27T10:28:00Z">
        <w:r w:rsidR="00753F3B">
          <w:t xml:space="preserve">the department chair, </w:t>
        </w:r>
      </w:ins>
      <w:r>
        <w:t xml:space="preserve">the dean of the college, and the chairperson of the Graduate Education Committee. The dean of the Graduate School </w:t>
      </w:r>
      <w:ins w:id="245" w:author="Beach, Adam" w:date="2023-01-26T15:14:00Z">
        <w:r w:rsidR="00D36AC4">
          <w:t xml:space="preserve">will review all </w:t>
        </w:r>
        <w:del w:id="246" w:author="Phelps-Ward, Robin Jeanette" w:date="2023-06-09T17:04:00Z">
          <w:r w:rsidDel="00D36AC4">
            <w:delText>of the</w:delText>
          </w:r>
        </w:del>
        <w:r w:rsidR="00D36AC4">
          <w:t xml:space="preserve"> appeal materials and the recommendation of the Graduate Appeals Panel and issue a final decision</w:t>
        </w:r>
      </w:ins>
      <w:ins w:id="247" w:author="Beach, Adam" w:date="2023-01-26T15:15:00Z">
        <w:r w:rsidR="00D36AC4">
          <w:t xml:space="preserve"> within five school days of receiving the written recommendation. </w:t>
        </w:r>
      </w:ins>
      <w:ins w:id="248" w:author="Beach, Adam" w:date="2023-01-27T10:29:00Z">
        <w:r w:rsidR="00753F3B">
          <w:t xml:space="preserve">While making this decision, the dean of the Graduate School will consult with their designee on the Graduate Appeals Panel and may also seek additional information or clarification from anyone </w:t>
        </w:r>
      </w:ins>
      <w:ins w:id="249" w:author="Beach, Adam" w:date="2023-01-27T10:30:00Z">
        <w:r w:rsidR="00753F3B">
          <w:t>involved in the appeal process as needed.</w:t>
        </w:r>
      </w:ins>
    </w:p>
    <w:p w14:paraId="2936FFCD" w14:textId="07362046" w:rsidR="00430DD6" w:rsidDel="00753F3B" w:rsidRDefault="00112244">
      <w:pPr>
        <w:pStyle w:val="sc-BodyText"/>
        <w:rPr>
          <w:del w:id="250" w:author="Beach, Adam" w:date="2023-01-27T10:30:00Z"/>
        </w:rPr>
      </w:pPr>
      <w:del w:id="251" w:author="Beach, Adam" w:date="2023-01-26T15:14:00Z">
        <w:r w:rsidDel="00D36AC4">
          <w:delText>must specify a recommended course of action to the appropriate</w:delText>
        </w:r>
      </w:del>
      <w:del w:id="252" w:author="Beach, Adam" w:date="2023-01-26T15:15:00Z">
        <w:r w:rsidDel="00D36AC4">
          <w:delText xml:space="preserve"> parties.</w:delText>
        </w:r>
      </w:del>
    </w:p>
    <w:p w14:paraId="3E0022F4" w14:textId="77777777" w:rsidR="00430DD6" w:rsidRDefault="00112244">
      <w:pPr>
        <w:pStyle w:val="sc-BodyText"/>
        <w:pPrChange w:id="253" w:author="Beach, Adam" w:date="2023-01-27T10:30:00Z">
          <w:pPr>
            <w:pStyle w:val="Heading2"/>
          </w:pPr>
        </w:pPrChange>
      </w:pPr>
      <w:r>
        <w:t xml:space="preserve">X. Attendance at Hearing </w:t>
      </w:r>
    </w:p>
    <w:p w14:paraId="2649CF6C" w14:textId="1A97B7B5" w:rsidR="00430DD6" w:rsidRDefault="00112244">
      <w:pPr>
        <w:pStyle w:val="sc-BodyText"/>
      </w:pPr>
      <w:r>
        <w:t xml:space="preserve">In addition to the appealing party, the decision makers, and the members of the Graduate Appeals Panel, the following persons and no others will be permitted to attend the hearing: one current student or one full-time university employee invited by the appellant and one full-time university employee invited by the decision makers to assist the respective parties. </w:t>
      </w:r>
      <w:ins w:id="254" w:author="Beach, Adam" w:date="2023-06-09T10:43:00Z">
        <w:r w:rsidR="00964326">
          <w:t xml:space="preserve">These individuals will serve as an advisor to parties but will not participate or offer statements at the hearing.  </w:t>
        </w:r>
      </w:ins>
      <w:del w:id="255" w:author="Beach, Adam" w:date="2023-06-09T10:43:00Z">
        <w:r w:rsidDel="00964326">
          <w:delText xml:space="preserve">Both parties may invite non-testifying witnesses, but said witnesses must be approved in advance by the Graduate Appeals Panel. </w:delText>
        </w:r>
      </w:del>
      <w:r>
        <w:t>Other university-affiliated person(s) whose presence is required for the hearing may also be approved by the Graduate Appeals Panel.</w:t>
      </w:r>
    </w:p>
    <w:p w14:paraId="78A72179" w14:textId="77777777" w:rsidR="00430DD6" w:rsidRDefault="00112244">
      <w:pPr>
        <w:pStyle w:val="Heading2"/>
      </w:pPr>
      <w:r>
        <w:t xml:space="preserve">XI. Use of Witnesses for the Hearing </w:t>
      </w:r>
    </w:p>
    <w:p w14:paraId="3EBC047C" w14:textId="281010B8" w:rsidR="00430DD6" w:rsidRDefault="00112244">
      <w:pPr>
        <w:pStyle w:val="sc-BodyText"/>
      </w:pPr>
      <w:r>
        <w:t>The appealing party</w:t>
      </w:r>
      <w:ins w:id="256" w:author="Phelps-Ward, Robin Jeanette" w:date="2023-06-09T17:05:00Z">
        <w:r w:rsidR="44D437A9">
          <w:t>,</w:t>
        </w:r>
      </w:ins>
      <w:r>
        <w:t xml:space="preserve"> or the decision makers</w:t>
      </w:r>
      <w:ins w:id="257" w:author="Phelps-Ward, Robin Jeanette" w:date="2023-06-09T17:05:00Z">
        <w:r w:rsidR="14C42AB1">
          <w:t xml:space="preserve">, </w:t>
        </w:r>
      </w:ins>
      <w:del w:id="258" w:author="Phelps-Ward, Robin Jeanette" w:date="2023-06-09T17:05:00Z">
        <w:r w:rsidDel="00112244">
          <w:delText xml:space="preserve"> </w:delText>
        </w:r>
      </w:del>
      <w:r>
        <w:t xml:space="preserve">may call witnesses as necessary. Witnesses must be affiliated with the university. The time used by the witness in </w:t>
      </w:r>
      <w:del w:id="259" w:author="Beach, Adam" w:date="2023-01-27T10:30:00Z">
        <w:r w:rsidDel="00112244">
          <w:delText>her/his</w:delText>
        </w:r>
      </w:del>
      <w:del w:id="260" w:author="Beach, Adam" w:date="2023-06-09T10:46:00Z">
        <w:r w:rsidDel="00112244">
          <w:delText xml:space="preserve"> initial testimony</w:delText>
        </w:r>
      </w:del>
      <w:ins w:id="261" w:author="Beach, Adam" w:date="2023-06-09T10:46:00Z">
        <w:r w:rsidR="00964326">
          <w:t xml:space="preserve">giving </w:t>
        </w:r>
        <w:proofErr w:type="spellStart"/>
        <w:r w:rsidR="00964326">
          <w:t>evidence</w:t>
        </w:r>
      </w:ins>
      <w:del w:id="262" w:author="Beach, Adam" w:date="2023-06-09T10:46:00Z">
        <w:r w:rsidDel="00112244">
          <w:delText xml:space="preserve"> </w:delText>
        </w:r>
      </w:del>
      <w:r>
        <w:t>shall</w:t>
      </w:r>
      <w:proofErr w:type="spellEnd"/>
      <w:r>
        <w:t xml:space="preserve"> be counted as part of the allotted time of the person who calls that witness. Time spent answering any questions by the other party or the Graduate Appeals Panel shall not be counted as part of the time allotted to the person who calls the witness.</w:t>
      </w:r>
    </w:p>
    <w:p w14:paraId="4E04E7AE" w14:textId="7F37FCB9" w:rsidR="00430DD6" w:rsidRDefault="00112244">
      <w:pPr>
        <w:pStyle w:val="sc-BodyText"/>
      </w:pPr>
      <w:r>
        <w:t xml:space="preserve">The Graduate Appeals Panel may call or recall persons to give additional </w:t>
      </w:r>
      <w:ins w:id="263" w:author="Beach, Adam" w:date="2023-06-09T10:45:00Z">
        <w:r w:rsidR="00964326">
          <w:t>evidence</w:t>
        </w:r>
      </w:ins>
      <w:del w:id="264" w:author="Beach, Adam" w:date="2023-06-09T10:45:00Z">
        <w:r w:rsidDel="00964326">
          <w:delText>testimony</w:delText>
        </w:r>
      </w:del>
      <w:r>
        <w:t xml:space="preserve"> concerning the issues involved in the case.</w:t>
      </w:r>
    </w:p>
    <w:p w14:paraId="2D38E7DC" w14:textId="77777777" w:rsidR="00430DD6" w:rsidRDefault="00112244">
      <w:pPr>
        <w:pStyle w:val="Heading2"/>
      </w:pPr>
      <w:r>
        <w:lastRenderedPageBreak/>
        <w:t xml:space="preserve">XII. Materials Used in Hearing </w:t>
      </w:r>
    </w:p>
    <w:p w14:paraId="7B23C11A" w14:textId="150195BD" w:rsidR="00430DD6" w:rsidDel="00D36AC4" w:rsidRDefault="00D36AC4">
      <w:pPr>
        <w:pStyle w:val="sc-BodyText"/>
        <w:rPr>
          <w:del w:id="265" w:author="Beach, Adam" w:date="2023-01-26T15:16:00Z"/>
        </w:rPr>
      </w:pPr>
      <w:ins w:id="266" w:author="Beach, Adam" w:date="2023-01-26T15:16:00Z">
        <w:r>
          <w:rPr>
            <w:szCs w:val="20"/>
          </w:rPr>
          <w:t>When submitting the appeal to the GEC, the appellant should include all</w:t>
        </w:r>
        <w:r w:rsidRPr="00E7080F">
          <w:rPr>
            <w:szCs w:val="20"/>
          </w:rPr>
          <w:t xml:space="preserve"> </w:t>
        </w:r>
        <w:r>
          <w:rPr>
            <w:szCs w:val="20"/>
          </w:rPr>
          <w:t xml:space="preserve">of the materials originally submitted in the departmental-level appeal as well as written materials that document the adverse decisions at the department and college level.  </w:t>
        </w:r>
      </w:ins>
      <w:del w:id="267" w:author="Beach, Adam" w:date="2023-01-26T15:16:00Z">
        <w:r w:rsidR="00112244" w:rsidDel="00D36AC4">
          <w:delText xml:space="preserve">The appellant must provide copies of any previous departmental and college rulings. The student </w:delText>
        </w:r>
      </w:del>
      <w:ins w:id="268" w:author="Simon-Dack, Stephanie" w:date="2020-08-14T09:45:00Z">
        <w:del w:id="269" w:author="Beach, Adam" w:date="2023-01-26T15:16:00Z">
          <w:r w:rsidR="002B0188" w:rsidDel="00D36AC4">
            <w:delText xml:space="preserve">appellant </w:delText>
          </w:r>
        </w:del>
      </w:ins>
      <w:del w:id="270" w:author="Beach, Adam" w:date="2023-01-26T15:16:00Z">
        <w:r w:rsidR="00112244" w:rsidDel="00D36AC4">
          <w:delText>must also provide a written statement outlining the basis of the appeal and provide any supporting documentation, not to exceed a total of 20 pages</w:delText>
        </w:r>
      </w:del>
      <w:ins w:id="271" w:author="Simon-Dack, Stephanie" w:date="2020-08-14T09:45:00Z">
        <w:del w:id="272" w:author="Beach, Adam" w:date="2023-01-26T15:16:00Z">
          <w:r w:rsidR="002B0188" w:rsidDel="00D36AC4">
            <w:delText xml:space="preserve"> previously presented at earlier stages of the appeal process</w:delText>
          </w:r>
        </w:del>
      </w:ins>
      <w:del w:id="273" w:author="Beach, Adam" w:date="2023-01-26T15:16:00Z">
        <w:r w:rsidR="00112244" w:rsidDel="00D36AC4">
          <w:delText>.</w:delText>
        </w:r>
      </w:del>
    </w:p>
    <w:p w14:paraId="25B40F03" w14:textId="55F23308" w:rsidR="00430DD6" w:rsidRDefault="00112244">
      <w:pPr>
        <w:pStyle w:val="sc-BodyText"/>
      </w:pPr>
      <w:r>
        <w:t xml:space="preserve">The decision makers may </w:t>
      </w:r>
      <w:ins w:id="274" w:author="Beach, Adam" w:date="2023-01-26T15:16:00Z">
        <w:r w:rsidR="00D36AC4">
          <w:t xml:space="preserve">also </w:t>
        </w:r>
      </w:ins>
      <w:r>
        <w:t>present materials, not to exceed a total of 2</w:t>
      </w:r>
      <w:ins w:id="275" w:author="Beach, Adam" w:date="2023-01-26T15:15:00Z">
        <w:r w:rsidR="00D36AC4">
          <w:t>5</w:t>
        </w:r>
      </w:ins>
      <w:del w:id="276" w:author="Beach, Adam" w:date="2023-01-26T15:15:00Z">
        <w:r w:rsidDel="00112244">
          <w:delText>0</w:delText>
        </w:r>
      </w:del>
      <w:r>
        <w:t xml:space="preserve"> pages, </w:t>
      </w:r>
      <w:del w:id="277" w:author="Beach, Adam" w:date="2023-01-26T15:15:00Z">
        <w:r w:rsidDel="002B0188">
          <w:delText xml:space="preserve"> </w:delText>
        </w:r>
      </w:del>
      <w:r>
        <w:t xml:space="preserve">no less than five days prior to the hearing. All records and decisions generated by the appeal </w:t>
      </w:r>
      <w:ins w:id="278" w:author="Beach, Adam" w:date="2023-06-09T10:55:00Z">
        <w:r w:rsidR="00EB77ED">
          <w:t xml:space="preserve">(including the documentation provided by the appellant and the decision makers) </w:t>
        </w:r>
      </w:ins>
      <w:r>
        <w:t xml:space="preserve">shall be retained in the appeals file which shall reside in the office of the dean of the Graduate School </w:t>
      </w:r>
      <w:ins w:id="279" w:author="Beach, Adam" w:date="2023-01-26T15:17:00Z">
        <w:r w:rsidR="00D36AC4">
          <w:t xml:space="preserve">(or in an appropriate electronic folder) </w:t>
        </w:r>
      </w:ins>
      <w:r>
        <w:t xml:space="preserve">for a period of </w:t>
      </w:r>
      <w:ins w:id="280" w:author="Beach, Adam" w:date="2023-06-15T18:34:00Z">
        <w:r w:rsidR="158E62ED">
          <w:t xml:space="preserve">5 </w:t>
        </w:r>
      </w:ins>
      <w:del w:id="281" w:author="Beach, Adam" w:date="2023-06-15T18:34:00Z">
        <w:r w:rsidDel="00112244">
          <w:delText>10</w:delText>
        </w:r>
      </w:del>
      <w:r>
        <w:t xml:space="preserve"> years, after which they shall be shredded</w:t>
      </w:r>
      <w:ins w:id="282" w:author="Beach, Adam" w:date="2023-01-26T15:17:00Z">
        <w:r w:rsidR="00D36AC4">
          <w:t xml:space="preserve"> or deleted</w:t>
        </w:r>
      </w:ins>
      <w:r>
        <w:t>.</w:t>
      </w:r>
    </w:p>
    <w:p w14:paraId="07B0B6A4" w14:textId="77777777" w:rsidR="00430DD6" w:rsidRDefault="00112244">
      <w:pPr>
        <w:pStyle w:val="Heading2"/>
      </w:pPr>
      <w:r>
        <w:t xml:space="preserve">XIII. Confidentiality of Appeal Hearing </w:t>
      </w:r>
    </w:p>
    <w:p w14:paraId="215B6F2C" w14:textId="1E2FEE48" w:rsidR="00430DD6" w:rsidRDefault="00112244">
      <w:pPr>
        <w:pStyle w:val="sc-BodyText"/>
      </w:pPr>
      <w:r>
        <w:t>The Graduate Student Appeals Panel members shall not retain in their possession any personal files, materials received during the appeal procedure, or notes taken during the meetings of the Graduate Student Appeals Panel. All</w:t>
      </w:r>
      <w:ins w:id="283" w:author="Beach, Adam" w:date="2023-01-27T10:31:00Z">
        <w:r w:rsidR="00753F3B">
          <w:t xml:space="preserve"> </w:t>
        </w:r>
      </w:ins>
      <w:del w:id="284" w:author="Beach, Adam" w:date="2023-01-27T10:32:00Z">
        <w:r w:rsidDel="00112244">
          <w:delText xml:space="preserve"> </w:delText>
        </w:r>
      </w:del>
      <w:r>
        <w:t>copies of said materials shall be returned to the Graduate School by the Appeals Panel chairperson and</w:t>
      </w:r>
      <w:ins w:id="285" w:author="Beach, Adam" w:date="2023-06-09T10:57:00Z">
        <w:r w:rsidR="00EB77ED">
          <w:t xml:space="preserve"> held in the appeals file that resides in the office of the dean of the Graduate School.</w:t>
        </w:r>
      </w:ins>
      <w:del w:id="286" w:author="Beach, Adam" w:date="2023-06-09T10:57:00Z">
        <w:r w:rsidDel="00112244">
          <w:delText xml:space="preserve"> shredded</w:delText>
        </w:r>
      </w:del>
      <w:r>
        <w:t>.</w:t>
      </w:r>
      <w:ins w:id="287" w:author="Beach, Adam" w:date="2023-01-27T10:32:00Z">
        <w:r w:rsidR="00753F3B">
          <w:t xml:space="preserve">  </w:t>
        </w:r>
      </w:ins>
    </w:p>
    <w:p w14:paraId="4BC4AA4C" w14:textId="77777777" w:rsidR="00430DD6" w:rsidRDefault="00112244">
      <w:pPr>
        <w:pStyle w:val="sc-BodyText"/>
      </w:pPr>
      <w:r>
        <w:t>No party, Graduate Student Appeals Panel member, or other participant or observer in the appeal procedure shall reveal any facts, documents, or testimony gained through participating in or observing the hearing to any other person, unless required by a court of law to do so or upon the advice of the university’s legal counsel.</w:t>
      </w:r>
    </w:p>
    <w:p w14:paraId="52C6121B" w14:textId="77777777" w:rsidR="00430DD6" w:rsidRDefault="00112244">
      <w:pPr>
        <w:pStyle w:val="Heading2"/>
      </w:pPr>
      <w:r>
        <w:t xml:space="preserve">XIV. Additional Procedures </w:t>
      </w:r>
    </w:p>
    <w:p w14:paraId="13B17040" w14:textId="077D39BD" w:rsidR="00430DD6" w:rsidRDefault="00112244">
      <w:pPr>
        <w:pStyle w:val="sc-BodyText"/>
      </w:pPr>
      <w:r>
        <w:t>The chairperson of the Graduate</w:t>
      </w:r>
      <w:del w:id="288" w:author="Beach, Adam" w:date="2023-01-30T12:21:00Z">
        <w:r w:rsidDel="00C27ADC">
          <w:delText xml:space="preserve"> Student</w:delText>
        </w:r>
      </w:del>
      <w:r>
        <w:t xml:space="preserve"> Appeals Panel, in consultation with the chairperson of the Graduate Education Committee or </w:t>
      </w:r>
      <w:del w:id="289" w:author="Beach, Adam" w:date="2023-01-27T10:32:00Z">
        <w:r w:rsidDel="00753F3B">
          <w:delText>his/her</w:delText>
        </w:r>
      </w:del>
      <w:ins w:id="290" w:author="Beach, Adam" w:date="2023-01-27T10:32:00Z">
        <w:r w:rsidR="00753F3B">
          <w:t>their</w:t>
        </w:r>
      </w:ins>
      <w:r>
        <w:t xml:space="preserve"> designee and under specific, compelling facts, may modify procedures or establish additional procedures for the conduct of hearings in order to ensure that they are conducted in a fair and orderly manner, provided that such procedures shall not be inconsistent with the procedures stated herein. Whenever possible, all parties must be notified of any modifications and additions to procedures in advance of the hearing.</w:t>
      </w:r>
    </w:p>
    <w:p w14:paraId="192C03F2" w14:textId="77777777" w:rsidR="00430DD6" w:rsidRDefault="00112244">
      <w:pPr>
        <w:pStyle w:val="Heading2"/>
      </w:pPr>
      <w:r>
        <w:t>XV. Withdrawal of an Appeal</w:t>
      </w:r>
    </w:p>
    <w:p w14:paraId="48A01356" w14:textId="298FB920" w:rsidR="00430DD6" w:rsidRDefault="00112244">
      <w:pPr>
        <w:pStyle w:val="sc-BodyText"/>
      </w:pPr>
      <w:r>
        <w:t xml:space="preserve">The appellant may submit a written request to withdraw the appeal at any time. </w:t>
      </w:r>
      <w:del w:id="291" w:author="Beach, Adam" w:date="2023-06-09T10:58:00Z">
        <w:r w:rsidDel="00112244">
          <w:delText>The appeal file will be disposed in accordance to Section XII of this document.</w:delText>
        </w:r>
      </w:del>
    </w:p>
    <w:p w14:paraId="40129B77" w14:textId="77777777" w:rsidR="00430DD6" w:rsidRDefault="00112244">
      <w:pPr>
        <w:pStyle w:val="Heading2"/>
      </w:pPr>
      <w:r>
        <w:t>XVI. Finality</w:t>
      </w:r>
    </w:p>
    <w:p w14:paraId="24E2FA2D" w14:textId="77777777" w:rsidR="00430DD6" w:rsidRDefault="00112244">
      <w:pPr>
        <w:pStyle w:val="sc-BodyText"/>
        <w:rPr>
          <w:ins w:id="292" w:author="Simon-Dack, Stephanie" w:date="2020-08-14T09:49:00Z"/>
        </w:rPr>
      </w:pPr>
      <w:r>
        <w:t>The decision of the appeal by the dean of the Graduate School will be final. There are no appeals procedures at the university beyond the dean of the Graduate School.</w:t>
      </w:r>
    </w:p>
    <w:bookmarkEnd w:id="1"/>
    <w:p w14:paraId="32A450F0" w14:textId="77777777" w:rsidR="002B0188" w:rsidRDefault="002B0188">
      <w:pPr>
        <w:pStyle w:val="sc-BodyText"/>
      </w:pPr>
    </w:p>
    <w:sectPr w:rsidR="002B0188" w:rsidSect="002C378A">
      <w:pgSz w:w="12240" w:h="15840"/>
      <w:pgMar w:top="1420" w:right="910" w:bottom="1650" w:left="1080" w:header="720" w:footer="9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15D1" w14:textId="77777777" w:rsidR="0064762E" w:rsidRDefault="0064762E">
      <w:r>
        <w:separator/>
      </w:r>
    </w:p>
  </w:endnote>
  <w:endnote w:type="continuationSeparator" w:id="0">
    <w:p w14:paraId="0F5BEA7A" w14:textId="77777777" w:rsidR="0064762E" w:rsidRDefault="0064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slon Regular">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06C3" w14:textId="77777777" w:rsidR="0064762E" w:rsidRDefault="0064762E">
      <w:r>
        <w:separator/>
      </w:r>
    </w:p>
  </w:footnote>
  <w:footnote w:type="continuationSeparator" w:id="0">
    <w:p w14:paraId="0559895B" w14:textId="77777777" w:rsidR="0064762E" w:rsidRDefault="0064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B20"/>
    <w:multiLevelType w:val="hybridMultilevel"/>
    <w:tmpl w:val="B312255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0D152F6"/>
    <w:multiLevelType w:val="hybridMultilevel"/>
    <w:tmpl w:val="FAB8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DA6E7A"/>
    <w:multiLevelType w:val="hybridMultilevel"/>
    <w:tmpl w:val="2256A6F2"/>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4" w15:restartNumberingAfterBreak="0">
    <w:nsid w:val="25415C22"/>
    <w:multiLevelType w:val="hybridMultilevel"/>
    <w:tmpl w:val="82F0A6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8442A8"/>
    <w:multiLevelType w:val="hybridMultilevel"/>
    <w:tmpl w:val="D138FA1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36D71C96"/>
    <w:multiLevelType w:val="hybridMultilevel"/>
    <w:tmpl w:val="DC58A78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06DD6"/>
    <w:multiLevelType w:val="hybridMultilevel"/>
    <w:tmpl w:val="09D48578"/>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0" w15:restartNumberingAfterBreak="0">
    <w:nsid w:val="41C01D8F"/>
    <w:multiLevelType w:val="hybridMultilevel"/>
    <w:tmpl w:val="3B081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6D614A"/>
    <w:multiLevelType w:val="hybridMultilevel"/>
    <w:tmpl w:val="47AE3A7A"/>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3" w15:restartNumberingAfterBreak="0">
    <w:nsid w:val="79231168"/>
    <w:multiLevelType w:val="hybridMultilevel"/>
    <w:tmpl w:val="E30CF73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16cid:durableId="1885288469">
    <w:abstractNumId w:val="2"/>
  </w:num>
  <w:num w:numId="2" w16cid:durableId="666902385">
    <w:abstractNumId w:val="14"/>
  </w:num>
  <w:num w:numId="3" w16cid:durableId="767043277">
    <w:abstractNumId w:val="5"/>
  </w:num>
  <w:num w:numId="4" w16cid:durableId="348144266">
    <w:abstractNumId w:val="8"/>
  </w:num>
  <w:num w:numId="5" w16cid:durableId="1787382217">
    <w:abstractNumId w:val="10"/>
  </w:num>
  <w:num w:numId="6" w16cid:durableId="1090546695">
    <w:abstractNumId w:val="6"/>
  </w:num>
  <w:num w:numId="7" w16cid:durableId="1334720088">
    <w:abstractNumId w:val="0"/>
  </w:num>
  <w:num w:numId="8" w16cid:durableId="1346782979">
    <w:abstractNumId w:val="3"/>
  </w:num>
  <w:num w:numId="9" w16cid:durableId="209658524">
    <w:abstractNumId w:val="9"/>
  </w:num>
  <w:num w:numId="10" w16cid:durableId="1153982678">
    <w:abstractNumId w:val="12"/>
  </w:num>
  <w:num w:numId="11" w16cid:durableId="1001546464">
    <w:abstractNumId w:val="7"/>
  </w:num>
  <w:num w:numId="12" w16cid:durableId="1541745235">
    <w:abstractNumId w:val="4"/>
  </w:num>
  <w:num w:numId="13" w16cid:durableId="754860308">
    <w:abstractNumId w:val="13"/>
  </w:num>
  <w:num w:numId="14" w16cid:durableId="44840410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Dack, Stephanie">
    <w15:presenceInfo w15:providerId="AD" w15:userId="S-1-5-21-1843496710-747999658-3888420525-145242"/>
  </w15:person>
  <w15:person w15:author="Beach, Adam">
    <w15:presenceInfo w15:providerId="AD" w15:userId="S::arbeach@bsu.edu::1e6544dc-e855-4123-b800-8f6ff529d024"/>
  </w15:person>
  <w15:person w15:author="Phelps-Ward, Robin Jeanette">
    <w15:presenceInfo w15:providerId="AD" w15:userId="S::rjphelpsward@bsu.edu::74a5b887-f088-4855-a4da-a8db08356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trackRevisions/>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77"/>
    <w:rsid w:val="00004DC7"/>
    <w:rsid w:val="000253F3"/>
    <w:rsid w:val="00027FFD"/>
    <w:rsid w:val="0003214D"/>
    <w:rsid w:val="0003445E"/>
    <w:rsid w:val="000468D5"/>
    <w:rsid w:val="000631F5"/>
    <w:rsid w:val="00067FF4"/>
    <w:rsid w:val="0007235F"/>
    <w:rsid w:val="00080B4E"/>
    <w:rsid w:val="00090CB4"/>
    <w:rsid w:val="000A0335"/>
    <w:rsid w:val="000D454E"/>
    <w:rsid w:val="000D755C"/>
    <w:rsid w:val="000F645B"/>
    <w:rsid w:val="0010700B"/>
    <w:rsid w:val="00112244"/>
    <w:rsid w:val="00136E9B"/>
    <w:rsid w:val="00147A17"/>
    <w:rsid w:val="00165249"/>
    <w:rsid w:val="001660A5"/>
    <w:rsid w:val="00176CF4"/>
    <w:rsid w:val="00184757"/>
    <w:rsid w:val="00185B7F"/>
    <w:rsid w:val="001B206C"/>
    <w:rsid w:val="001F13A4"/>
    <w:rsid w:val="00204723"/>
    <w:rsid w:val="00205718"/>
    <w:rsid w:val="00210836"/>
    <w:rsid w:val="00216D50"/>
    <w:rsid w:val="00240174"/>
    <w:rsid w:val="00242EF4"/>
    <w:rsid w:val="002A70EE"/>
    <w:rsid w:val="002A7AF3"/>
    <w:rsid w:val="002B0188"/>
    <w:rsid w:val="002B4993"/>
    <w:rsid w:val="002C378A"/>
    <w:rsid w:val="002C3DF3"/>
    <w:rsid w:val="002D020C"/>
    <w:rsid w:val="002D3C4F"/>
    <w:rsid w:val="002E1FCE"/>
    <w:rsid w:val="002F0BE7"/>
    <w:rsid w:val="002F1347"/>
    <w:rsid w:val="00314BC3"/>
    <w:rsid w:val="00317352"/>
    <w:rsid w:val="00345747"/>
    <w:rsid w:val="00347EEF"/>
    <w:rsid w:val="00352C64"/>
    <w:rsid w:val="0036753D"/>
    <w:rsid w:val="00397CDC"/>
    <w:rsid w:val="003A3611"/>
    <w:rsid w:val="003A65EA"/>
    <w:rsid w:val="003B27EC"/>
    <w:rsid w:val="003E752C"/>
    <w:rsid w:val="003F102E"/>
    <w:rsid w:val="003F168D"/>
    <w:rsid w:val="00430DD6"/>
    <w:rsid w:val="00444B1A"/>
    <w:rsid w:val="004527F9"/>
    <w:rsid w:val="00476D01"/>
    <w:rsid w:val="0048310C"/>
    <w:rsid w:val="004924CC"/>
    <w:rsid w:val="0049348B"/>
    <w:rsid w:val="004A2BA8"/>
    <w:rsid w:val="004A7740"/>
    <w:rsid w:val="004A7942"/>
    <w:rsid w:val="004B2215"/>
    <w:rsid w:val="004C75CD"/>
    <w:rsid w:val="004D1CDB"/>
    <w:rsid w:val="004D6221"/>
    <w:rsid w:val="004F2A61"/>
    <w:rsid w:val="004F4DCD"/>
    <w:rsid w:val="004F523E"/>
    <w:rsid w:val="004F53F1"/>
    <w:rsid w:val="00543FF5"/>
    <w:rsid w:val="00555622"/>
    <w:rsid w:val="00566D2E"/>
    <w:rsid w:val="0057515A"/>
    <w:rsid w:val="00590ABC"/>
    <w:rsid w:val="005B11D0"/>
    <w:rsid w:val="005D071A"/>
    <w:rsid w:val="005D0EED"/>
    <w:rsid w:val="005D6928"/>
    <w:rsid w:val="005E118C"/>
    <w:rsid w:val="005F0D2E"/>
    <w:rsid w:val="00621597"/>
    <w:rsid w:val="00626833"/>
    <w:rsid w:val="00633FA5"/>
    <w:rsid w:val="00636E67"/>
    <w:rsid w:val="006418E2"/>
    <w:rsid w:val="00646556"/>
    <w:rsid w:val="0064762E"/>
    <w:rsid w:val="00653F94"/>
    <w:rsid w:val="00660D9D"/>
    <w:rsid w:val="00670912"/>
    <w:rsid w:val="00692223"/>
    <w:rsid w:val="0069483C"/>
    <w:rsid w:val="006A1C4B"/>
    <w:rsid w:val="006A4A38"/>
    <w:rsid w:val="006D19DF"/>
    <w:rsid w:val="006D77D4"/>
    <w:rsid w:val="006F110E"/>
    <w:rsid w:val="006F421D"/>
    <w:rsid w:val="006F6D0F"/>
    <w:rsid w:val="00715DDE"/>
    <w:rsid w:val="00721AF2"/>
    <w:rsid w:val="00745D93"/>
    <w:rsid w:val="007465FA"/>
    <w:rsid w:val="007511BF"/>
    <w:rsid w:val="00753F3B"/>
    <w:rsid w:val="00777AF8"/>
    <w:rsid w:val="007850B7"/>
    <w:rsid w:val="00793535"/>
    <w:rsid w:val="007A10C5"/>
    <w:rsid w:val="007A2235"/>
    <w:rsid w:val="007A7F69"/>
    <w:rsid w:val="007B4A53"/>
    <w:rsid w:val="007B4D62"/>
    <w:rsid w:val="007C29D1"/>
    <w:rsid w:val="007D0A66"/>
    <w:rsid w:val="00804CB2"/>
    <w:rsid w:val="0080522B"/>
    <w:rsid w:val="00811AA9"/>
    <w:rsid w:val="0081749B"/>
    <w:rsid w:val="00843C90"/>
    <w:rsid w:val="008502CB"/>
    <w:rsid w:val="0085051E"/>
    <w:rsid w:val="008513D1"/>
    <w:rsid w:val="00860B14"/>
    <w:rsid w:val="008747BC"/>
    <w:rsid w:val="0088668E"/>
    <w:rsid w:val="00894DAC"/>
    <w:rsid w:val="008B3E25"/>
    <w:rsid w:val="008B4494"/>
    <w:rsid w:val="008C4F5A"/>
    <w:rsid w:val="008C7F41"/>
    <w:rsid w:val="008D0CAE"/>
    <w:rsid w:val="008D475F"/>
    <w:rsid w:val="008E5C1C"/>
    <w:rsid w:val="008F4A7A"/>
    <w:rsid w:val="008F7CD5"/>
    <w:rsid w:val="00911CD6"/>
    <w:rsid w:val="00915AE4"/>
    <w:rsid w:val="00921790"/>
    <w:rsid w:val="00926D78"/>
    <w:rsid w:val="00942707"/>
    <w:rsid w:val="009461D1"/>
    <w:rsid w:val="00956B44"/>
    <w:rsid w:val="0096080E"/>
    <w:rsid w:val="00964326"/>
    <w:rsid w:val="0097292D"/>
    <w:rsid w:val="00973469"/>
    <w:rsid w:val="00985066"/>
    <w:rsid w:val="009854DD"/>
    <w:rsid w:val="009861D6"/>
    <w:rsid w:val="0099086E"/>
    <w:rsid w:val="009B0FC3"/>
    <w:rsid w:val="009B2517"/>
    <w:rsid w:val="009C13C0"/>
    <w:rsid w:val="009C26EF"/>
    <w:rsid w:val="009E094B"/>
    <w:rsid w:val="009F0467"/>
    <w:rsid w:val="009F1E4A"/>
    <w:rsid w:val="009F35F9"/>
    <w:rsid w:val="00A0280A"/>
    <w:rsid w:val="00A05FFC"/>
    <w:rsid w:val="00A0783C"/>
    <w:rsid w:val="00A179B7"/>
    <w:rsid w:val="00A2607D"/>
    <w:rsid w:val="00A265B2"/>
    <w:rsid w:val="00A42E6A"/>
    <w:rsid w:val="00A74D87"/>
    <w:rsid w:val="00A81EE8"/>
    <w:rsid w:val="00A83638"/>
    <w:rsid w:val="00A8487D"/>
    <w:rsid w:val="00A870E2"/>
    <w:rsid w:val="00AA4918"/>
    <w:rsid w:val="00AB0A2E"/>
    <w:rsid w:val="00AB20DA"/>
    <w:rsid w:val="00AB2935"/>
    <w:rsid w:val="00AF04DD"/>
    <w:rsid w:val="00AF32C8"/>
    <w:rsid w:val="00B11595"/>
    <w:rsid w:val="00B23CB0"/>
    <w:rsid w:val="00B31B4A"/>
    <w:rsid w:val="00B41559"/>
    <w:rsid w:val="00B541ED"/>
    <w:rsid w:val="00B6291A"/>
    <w:rsid w:val="00B6548D"/>
    <w:rsid w:val="00B6747A"/>
    <w:rsid w:val="00B80C84"/>
    <w:rsid w:val="00B959B5"/>
    <w:rsid w:val="00BA5DCD"/>
    <w:rsid w:val="00BA7EBB"/>
    <w:rsid w:val="00BD64D1"/>
    <w:rsid w:val="00BE7F8E"/>
    <w:rsid w:val="00C11AF4"/>
    <w:rsid w:val="00C13E03"/>
    <w:rsid w:val="00C25C5B"/>
    <w:rsid w:val="00C27ADC"/>
    <w:rsid w:val="00C50826"/>
    <w:rsid w:val="00C91B37"/>
    <w:rsid w:val="00CC10B4"/>
    <w:rsid w:val="00CC798E"/>
    <w:rsid w:val="00CC7E27"/>
    <w:rsid w:val="00CD6FC7"/>
    <w:rsid w:val="00CE1ADC"/>
    <w:rsid w:val="00CE2E35"/>
    <w:rsid w:val="00CE4472"/>
    <w:rsid w:val="00CF4B00"/>
    <w:rsid w:val="00D04D12"/>
    <w:rsid w:val="00D10FD5"/>
    <w:rsid w:val="00D120EF"/>
    <w:rsid w:val="00D3541B"/>
    <w:rsid w:val="00D36AC4"/>
    <w:rsid w:val="00DB495B"/>
    <w:rsid w:val="00DC1377"/>
    <w:rsid w:val="00DD053E"/>
    <w:rsid w:val="00DD12B5"/>
    <w:rsid w:val="00E077CE"/>
    <w:rsid w:val="00E257A4"/>
    <w:rsid w:val="00E2794E"/>
    <w:rsid w:val="00E4542D"/>
    <w:rsid w:val="00E50253"/>
    <w:rsid w:val="00E51790"/>
    <w:rsid w:val="00E61CA6"/>
    <w:rsid w:val="00E6399D"/>
    <w:rsid w:val="00E67E56"/>
    <w:rsid w:val="00E70435"/>
    <w:rsid w:val="00E7080F"/>
    <w:rsid w:val="00E74E60"/>
    <w:rsid w:val="00E93F2E"/>
    <w:rsid w:val="00EA070F"/>
    <w:rsid w:val="00EA3C2D"/>
    <w:rsid w:val="00EB4F91"/>
    <w:rsid w:val="00EB57FC"/>
    <w:rsid w:val="00EB77ED"/>
    <w:rsid w:val="00EC4959"/>
    <w:rsid w:val="00EE3246"/>
    <w:rsid w:val="00EE3B9D"/>
    <w:rsid w:val="00EE6DA1"/>
    <w:rsid w:val="00EF3FF1"/>
    <w:rsid w:val="00F112B1"/>
    <w:rsid w:val="00F21363"/>
    <w:rsid w:val="00F31204"/>
    <w:rsid w:val="00F40BAC"/>
    <w:rsid w:val="00F50245"/>
    <w:rsid w:val="00F54839"/>
    <w:rsid w:val="00F57065"/>
    <w:rsid w:val="00F57705"/>
    <w:rsid w:val="00F6575B"/>
    <w:rsid w:val="00F75850"/>
    <w:rsid w:val="00F91B60"/>
    <w:rsid w:val="00FA3C41"/>
    <w:rsid w:val="00FA5B3B"/>
    <w:rsid w:val="00FB569D"/>
    <w:rsid w:val="00FC2BB1"/>
    <w:rsid w:val="00FC36AC"/>
    <w:rsid w:val="00FD7370"/>
    <w:rsid w:val="00FE0359"/>
    <w:rsid w:val="00FF5805"/>
    <w:rsid w:val="037DB0C8"/>
    <w:rsid w:val="03AFD949"/>
    <w:rsid w:val="044AE4E5"/>
    <w:rsid w:val="05798FB0"/>
    <w:rsid w:val="07A37F94"/>
    <w:rsid w:val="07C23CDA"/>
    <w:rsid w:val="0F2183F6"/>
    <w:rsid w:val="11FCFC5F"/>
    <w:rsid w:val="127871ED"/>
    <w:rsid w:val="14C42AB1"/>
    <w:rsid w:val="150A6270"/>
    <w:rsid w:val="158E62ED"/>
    <w:rsid w:val="16C75207"/>
    <w:rsid w:val="19C50690"/>
    <w:rsid w:val="1C081255"/>
    <w:rsid w:val="1C10D1E5"/>
    <w:rsid w:val="222C4CFF"/>
    <w:rsid w:val="22E9F5FA"/>
    <w:rsid w:val="23C0B9D6"/>
    <w:rsid w:val="26BF8817"/>
    <w:rsid w:val="26F85A98"/>
    <w:rsid w:val="2AA31B81"/>
    <w:rsid w:val="2B21A0BA"/>
    <w:rsid w:val="2BCBCBBB"/>
    <w:rsid w:val="2FCF331F"/>
    <w:rsid w:val="3253AD19"/>
    <w:rsid w:val="3398D3BB"/>
    <w:rsid w:val="34A0AC04"/>
    <w:rsid w:val="34A0FBE3"/>
    <w:rsid w:val="35468E63"/>
    <w:rsid w:val="366670F4"/>
    <w:rsid w:val="36A8728B"/>
    <w:rsid w:val="37C63646"/>
    <w:rsid w:val="3A5C0190"/>
    <w:rsid w:val="3AA8D0FC"/>
    <w:rsid w:val="3C104D21"/>
    <w:rsid w:val="3E0F1784"/>
    <w:rsid w:val="40A425D1"/>
    <w:rsid w:val="4142C099"/>
    <w:rsid w:val="41F2B163"/>
    <w:rsid w:val="440EC260"/>
    <w:rsid w:val="44D437A9"/>
    <w:rsid w:val="46AA3C2F"/>
    <w:rsid w:val="48766535"/>
    <w:rsid w:val="489C4075"/>
    <w:rsid w:val="4D35C55F"/>
    <w:rsid w:val="5386930C"/>
    <w:rsid w:val="54DA4171"/>
    <w:rsid w:val="55F06C96"/>
    <w:rsid w:val="5693639B"/>
    <w:rsid w:val="58372182"/>
    <w:rsid w:val="5991ABE3"/>
    <w:rsid w:val="5B3BC677"/>
    <w:rsid w:val="5E736739"/>
    <w:rsid w:val="5F7E267F"/>
    <w:rsid w:val="60455F0E"/>
    <w:rsid w:val="64FC7C2D"/>
    <w:rsid w:val="6874AE34"/>
    <w:rsid w:val="69F42CC2"/>
    <w:rsid w:val="6C87AECB"/>
    <w:rsid w:val="6ECF1E83"/>
    <w:rsid w:val="71191E57"/>
    <w:rsid w:val="770745FD"/>
    <w:rsid w:val="7713C0CB"/>
    <w:rsid w:val="78D6E720"/>
    <w:rsid w:val="7F67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4FBD57"/>
  <w15:docId w15:val="{E778A4D6-29A3-445F-80FC-D2C103F1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6AC"/>
    <w:pPr>
      <w:spacing w:before="120"/>
    </w:pPr>
    <w:rPr>
      <w:rFonts w:cs="Calibri"/>
      <w:color w:val="000000"/>
      <w:szCs w:val="22"/>
    </w:rPr>
  </w:style>
  <w:style w:type="paragraph" w:styleId="Heading1">
    <w:name w:val="heading 1"/>
    <w:basedOn w:val="Normal"/>
    <w:next w:val="Normal"/>
    <w:qFormat/>
    <w:rsid w:val="00FC36AC"/>
    <w:pPr>
      <w:keepNext/>
      <w:keepLines/>
      <w:framePr w:w="10080" w:wrap="around" w:vAnchor="text" w:hAnchor="text" w:y="1"/>
      <w:pBdr>
        <w:bottom w:val="single" w:sz="18" w:space="0" w:color="auto"/>
      </w:pBdr>
      <w:spacing w:line="200" w:lineRule="atLeast"/>
      <w:outlineLvl w:val="0"/>
    </w:pPr>
    <w:rPr>
      <w:b/>
      <w:sz w:val="36"/>
      <w:szCs w:val="36"/>
    </w:rPr>
  </w:style>
  <w:style w:type="paragraph" w:styleId="Heading2">
    <w:name w:val="heading 2"/>
    <w:basedOn w:val="Normal"/>
    <w:next w:val="Normal"/>
    <w:qFormat/>
    <w:rsid w:val="00FC36AC"/>
    <w:pPr>
      <w:keepNext/>
      <w:keepLines/>
      <w:pBdr>
        <w:bottom w:val="single" w:sz="4" w:space="1" w:color="auto"/>
      </w:pBdr>
      <w:spacing w:before="40"/>
      <w:contextualSpacing/>
      <w:outlineLvl w:val="1"/>
    </w:pPr>
    <w:rPr>
      <w:rFonts w:cs="Arial"/>
      <w:b/>
      <w:bCs/>
      <w:iCs/>
      <w:caps/>
      <w:sz w:val="24"/>
      <w:szCs w:val="26"/>
    </w:rPr>
  </w:style>
  <w:style w:type="paragraph" w:styleId="Heading3">
    <w:name w:val="heading 3"/>
    <w:basedOn w:val="Normal"/>
    <w:next w:val="Normal"/>
    <w:qFormat/>
    <w:rsid w:val="00FC36AC"/>
    <w:pPr>
      <w:keepNext/>
      <w:keepLines/>
      <w:spacing w:before="240" w:after="40"/>
      <w:outlineLvl w:val="2"/>
    </w:pPr>
    <w:rPr>
      <w:rFonts w:cs="Arial"/>
      <w:b/>
      <w:szCs w:val="18"/>
    </w:rPr>
  </w:style>
  <w:style w:type="paragraph" w:styleId="Heading4">
    <w:name w:val="heading 4"/>
    <w:basedOn w:val="Heading3"/>
    <w:next w:val="Normal"/>
    <w:qFormat/>
    <w:rsid w:val="00FC36AC"/>
    <w:pPr>
      <w:spacing w:after="0"/>
      <w:outlineLvl w:val="3"/>
    </w:pPr>
    <w:rPr>
      <w:i/>
      <w:sz w:val="18"/>
    </w:rPr>
  </w:style>
  <w:style w:type="paragraph" w:styleId="Heading5">
    <w:name w:val="heading 5"/>
    <w:basedOn w:val="Normal"/>
    <w:next w:val="Normal"/>
    <w:link w:val="Heading5Char"/>
    <w:qFormat/>
    <w:rsid w:val="00FC36AC"/>
    <w:pPr>
      <w:keepNext/>
      <w:keepLines/>
      <w:outlineLvl w:val="4"/>
    </w:pPr>
    <w:rPr>
      <w:rFonts w:asciiTheme="majorHAnsi" w:hAnsiTheme="majorHAnsi"/>
      <w:bCs/>
      <w:iCs/>
    </w:rPr>
  </w:style>
  <w:style w:type="paragraph" w:styleId="Heading6">
    <w:name w:val="heading 6"/>
    <w:basedOn w:val="Normal"/>
    <w:next w:val="Normal"/>
    <w:link w:val="Heading6Char"/>
    <w:semiHidden/>
    <w:qFormat/>
    <w:rsid w:val="00FC36AC"/>
    <w:pPr>
      <w:keepNext/>
      <w:keepLines/>
      <w:outlineLvl w:val="5"/>
    </w:pPr>
    <w:rPr>
      <w:rFonts w:asciiTheme="majorHAnsi" w:hAnsiTheme="majorHAnsi"/>
      <w:bCs/>
    </w:rPr>
  </w:style>
  <w:style w:type="paragraph" w:styleId="Heading8">
    <w:name w:val="heading 8"/>
    <w:basedOn w:val="Normal"/>
    <w:next w:val="Normal"/>
    <w:link w:val="Heading8Char"/>
    <w:semiHidden/>
    <w:qFormat/>
    <w:rsid w:val="00FC36AC"/>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C36AC"/>
    <w:rPr>
      <w:rFonts w:asciiTheme="majorHAnsi" w:hAnsiTheme="majorHAnsi" w:cs="Calibri"/>
      <w:bCs/>
      <w:iCs/>
      <w:color w:val="000000"/>
      <w:szCs w:val="22"/>
    </w:rPr>
  </w:style>
  <w:style w:type="character" w:customStyle="1" w:styleId="Heading6Char">
    <w:name w:val="Heading 6 Char"/>
    <w:basedOn w:val="DefaultParagraphFont"/>
    <w:link w:val="Heading6"/>
    <w:semiHidden/>
    <w:rsid w:val="00FC36AC"/>
    <w:rPr>
      <w:rFonts w:asciiTheme="majorHAnsi" w:hAnsiTheme="majorHAnsi" w:cs="Calibri"/>
      <w:bCs/>
      <w:color w:val="000000"/>
      <w:szCs w:val="22"/>
    </w:rPr>
  </w:style>
  <w:style w:type="character" w:customStyle="1" w:styleId="Heading8Char">
    <w:name w:val="Heading 8 Char"/>
    <w:basedOn w:val="DefaultParagraphFont"/>
    <w:link w:val="Heading8"/>
    <w:semiHidden/>
    <w:rsid w:val="00FC36AC"/>
    <w:rPr>
      <w:rFonts w:asciiTheme="majorHAnsi" w:hAnsiTheme="majorHAnsi" w:cs="Calibri"/>
      <w:i/>
      <w:iCs/>
      <w:color w:val="000000"/>
      <w:szCs w:val="22"/>
    </w:rPr>
  </w:style>
  <w:style w:type="paragraph" w:customStyle="1" w:styleId="sc-BodyText">
    <w:name w:val="sc-BodyText"/>
    <w:basedOn w:val="Normal"/>
    <w:rsid w:val="00FC36AC"/>
    <w:pPr>
      <w:spacing w:before="40"/>
    </w:pPr>
  </w:style>
  <w:style w:type="paragraph" w:customStyle="1" w:styleId="sc-BodyTextNS">
    <w:name w:val="sc-BodyTextNS"/>
    <w:basedOn w:val="sc-BodyText"/>
    <w:rsid w:val="00FC36AC"/>
  </w:style>
  <w:style w:type="paragraph" w:customStyle="1" w:styleId="sc-CourseDescription">
    <w:name w:val="sc-CourseDescription"/>
    <w:basedOn w:val="Normal"/>
    <w:next w:val="Normal"/>
    <w:link w:val="sc-CourseDescriptionChar"/>
    <w:rsid w:val="00FC36AC"/>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FC36AC"/>
    <w:rPr>
      <w:rFonts w:cs="Calibri"/>
      <w:color w:val="000000"/>
      <w:spacing w:val="-2"/>
      <w:szCs w:val="18"/>
    </w:rPr>
  </w:style>
  <w:style w:type="paragraph" w:customStyle="1" w:styleId="Faculty">
    <w:name w:val="Faculty"/>
    <w:basedOn w:val="Normal"/>
    <w:semiHidden/>
    <w:rsid w:val="00FC36AC"/>
  </w:style>
  <w:style w:type="character" w:customStyle="1" w:styleId="SpecialBold">
    <w:name w:val="Special Bold"/>
    <w:basedOn w:val="DefaultParagraphFont"/>
    <w:rsid w:val="00FC36AC"/>
    <w:rPr>
      <w:rFonts w:asciiTheme="majorHAnsi" w:hAnsiTheme="majorHAnsi"/>
      <w:b/>
      <w:sz w:val="18"/>
    </w:rPr>
  </w:style>
  <w:style w:type="paragraph" w:customStyle="1" w:styleId="sc-Table">
    <w:name w:val="sc-Table"/>
    <w:basedOn w:val="Normal"/>
    <w:rsid w:val="00FC36AC"/>
    <w:pPr>
      <w:spacing w:line="200" w:lineRule="atLeast"/>
    </w:pPr>
  </w:style>
  <w:style w:type="paragraph" w:customStyle="1" w:styleId="sc-CourseTitle">
    <w:name w:val="sc-CourseTitle"/>
    <w:basedOn w:val="Heading8"/>
    <w:rsid w:val="00FC36AC"/>
    <w:pPr>
      <w:spacing w:before="0" w:after="0"/>
      <w:contextualSpacing/>
    </w:pPr>
    <w:rPr>
      <w:rFonts w:ascii="Times New Roman" w:hAnsi="Times New Roman"/>
      <w:b/>
      <w:bCs/>
      <w:i w:val="0"/>
      <w:iCs w:val="0"/>
      <w:szCs w:val="18"/>
    </w:rPr>
  </w:style>
  <w:style w:type="character" w:styleId="Emphasis">
    <w:name w:val="Emphasis"/>
    <w:basedOn w:val="DefaultParagraphFont"/>
    <w:qFormat/>
    <w:rsid w:val="00FC36AC"/>
    <w:rPr>
      <w:i/>
      <w:iCs/>
    </w:rPr>
  </w:style>
  <w:style w:type="character" w:customStyle="1" w:styleId="BoldItalic">
    <w:name w:val="Bold Italic"/>
    <w:basedOn w:val="DefaultParagraphFont"/>
    <w:rsid w:val="00FC36AC"/>
    <w:rPr>
      <w:b/>
      <w:i/>
    </w:rPr>
  </w:style>
  <w:style w:type="paragraph" w:styleId="ListBullet">
    <w:name w:val="List Bullet"/>
    <w:aliases w:val="ListBullet1"/>
    <w:basedOn w:val="Normal"/>
    <w:semiHidden/>
    <w:rsid w:val="00FC36AC"/>
    <w:pPr>
      <w:numPr>
        <w:numId w:val="3"/>
      </w:numPr>
    </w:pPr>
  </w:style>
  <w:style w:type="paragraph" w:customStyle="1" w:styleId="ListAlpha">
    <w:name w:val="List Alpha"/>
    <w:basedOn w:val="List"/>
    <w:semiHidden/>
    <w:rsid w:val="00FC36AC"/>
    <w:pPr>
      <w:numPr>
        <w:numId w:val="1"/>
      </w:numPr>
      <w:tabs>
        <w:tab w:val="clear" w:pos="340"/>
        <w:tab w:val="left" w:pos="677"/>
      </w:tabs>
      <w:spacing w:before="40" w:after="0"/>
    </w:pPr>
  </w:style>
  <w:style w:type="paragraph" w:styleId="List">
    <w:name w:val="List"/>
    <w:basedOn w:val="Normal"/>
    <w:next w:val="Normal"/>
    <w:semiHidden/>
    <w:rsid w:val="00FC36AC"/>
    <w:pPr>
      <w:keepLines/>
      <w:tabs>
        <w:tab w:val="left" w:pos="340"/>
      </w:tabs>
      <w:spacing w:before="60" w:after="60"/>
      <w:ind w:left="340" w:hanging="340"/>
    </w:pPr>
  </w:style>
  <w:style w:type="paragraph" w:styleId="ListBullet2">
    <w:name w:val="List Bullet 2"/>
    <w:aliases w:val="ListBullet2"/>
    <w:basedOn w:val="List2"/>
    <w:semiHidden/>
    <w:rsid w:val="00FC36AC"/>
    <w:pPr>
      <w:numPr>
        <w:ilvl w:val="1"/>
        <w:numId w:val="3"/>
      </w:numPr>
      <w:tabs>
        <w:tab w:val="clear" w:pos="680"/>
      </w:tabs>
      <w:spacing w:before="40" w:after="0"/>
    </w:pPr>
  </w:style>
  <w:style w:type="paragraph" w:styleId="List2">
    <w:name w:val="List 2"/>
    <w:basedOn w:val="Normal"/>
    <w:semiHidden/>
    <w:rsid w:val="00FC36AC"/>
    <w:pPr>
      <w:keepLines/>
      <w:tabs>
        <w:tab w:val="left" w:pos="680"/>
      </w:tabs>
      <w:spacing w:before="60" w:after="60"/>
      <w:ind w:left="680" w:hanging="340"/>
    </w:pPr>
  </w:style>
  <w:style w:type="paragraph" w:styleId="ListContinue">
    <w:name w:val="List Continue"/>
    <w:basedOn w:val="List"/>
    <w:semiHidden/>
    <w:rsid w:val="00FC36AC"/>
    <w:pPr>
      <w:spacing w:before="40" w:after="0"/>
      <w:ind w:left="346" w:firstLine="0"/>
    </w:pPr>
  </w:style>
  <w:style w:type="paragraph" w:customStyle="1" w:styleId="ListNote">
    <w:name w:val="List Note"/>
    <w:basedOn w:val="List"/>
    <w:semiHidden/>
    <w:rsid w:val="00FC36AC"/>
    <w:pPr>
      <w:tabs>
        <w:tab w:val="left" w:pos="1021"/>
      </w:tabs>
      <w:ind w:left="0" w:firstLine="0"/>
    </w:pPr>
    <w:rPr>
      <w:i/>
      <w:sz w:val="18"/>
    </w:rPr>
  </w:style>
  <w:style w:type="paragraph" w:styleId="ListNumber">
    <w:name w:val="List Number"/>
    <w:basedOn w:val="List"/>
    <w:semiHidden/>
    <w:rsid w:val="00FC36AC"/>
    <w:pPr>
      <w:spacing w:before="40" w:after="0"/>
      <w:ind w:left="0" w:firstLine="0"/>
    </w:pPr>
  </w:style>
  <w:style w:type="character" w:customStyle="1" w:styleId="Underlined">
    <w:name w:val="Underlined"/>
    <w:basedOn w:val="DefaultParagraphFont"/>
    <w:rsid w:val="00FC36AC"/>
    <w:rPr>
      <w:noProof w:val="0"/>
      <w:u w:val="single"/>
      <w:lang w:val="en-US"/>
    </w:rPr>
  </w:style>
  <w:style w:type="paragraph" w:customStyle="1" w:styleId="TOCTitle">
    <w:name w:val="TOCTitle"/>
    <w:basedOn w:val="Normal"/>
    <w:rsid w:val="00FC36AC"/>
    <w:pPr>
      <w:keepNext/>
      <w:pBdr>
        <w:bottom w:val="single" w:sz="18" w:space="1" w:color="auto"/>
      </w:pBdr>
      <w:spacing w:after="240"/>
    </w:pPr>
    <w:rPr>
      <w:b/>
      <w:caps/>
      <w:spacing w:val="20"/>
      <w:sz w:val="48"/>
      <w:szCs w:val="27"/>
    </w:rPr>
  </w:style>
  <w:style w:type="paragraph" w:customStyle="1" w:styleId="SmallHeader">
    <w:name w:val="Small Header"/>
    <w:semiHidden/>
    <w:rsid w:val="00FC36AC"/>
    <w:pPr>
      <w:spacing w:before="120"/>
    </w:pPr>
    <w:rPr>
      <w:rFonts w:asciiTheme="majorHAnsi" w:hAnsiTheme="majorHAnsi"/>
      <w:bCs/>
      <w:szCs w:val="22"/>
    </w:rPr>
  </w:style>
  <w:style w:type="paragraph" w:customStyle="1" w:styleId="sc-TableText">
    <w:name w:val="sc-TableText"/>
    <w:basedOn w:val="sc-Table"/>
    <w:rsid w:val="00FC36AC"/>
    <w:pPr>
      <w:spacing w:before="80"/>
    </w:pPr>
  </w:style>
  <w:style w:type="character" w:customStyle="1" w:styleId="Superscript">
    <w:name w:val="Superscript"/>
    <w:rsid w:val="00FC36AC"/>
    <w:rPr>
      <w:rFonts w:cs="ACaslon Regular"/>
      <w:color w:val="000000"/>
      <w:sz w:val="12"/>
      <w:szCs w:val="12"/>
      <w:u w:color="000000"/>
      <w:vertAlign w:val="superscript"/>
    </w:rPr>
  </w:style>
  <w:style w:type="character" w:customStyle="1" w:styleId="Monospace">
    <w:name w:val="Monospace"/>
    <w:semiHidden/>
    <w:rsid w:val="00FC36AC"/>
    <w:rPr>
      <w:rFonts w:ascii="Courier New" w:hAnsi="Courier New" w:cs="Courier New"/>
      <w:color w:val="000000"/>
      <w:sz w:val="20"/>
      <w:szCs w:val="20"/>
      <w:u w:color="000000"/>
    </w:rPr>
  </w:style>
  <w:style w:type="paragraph" w:customStyle="1" w:styleId="AllowPageBreak">
    <w:name w:val="AllowPageBreak"/>
    <w:unhideWhenUsed/>
    <w:rsid w:val="00FC36AC"/>
    <w:rPr>
      <w:rFonts w:ascii="ACaslon Regular" w:hAnsi="ACaslon Regular"/>
      <w:noProof/>
      <w:sz w:val="4"/>
    </w:rPr>
  </w:style>
  <w:style w:type="paragraph" w:customStyle="1" w:styleId="HotSpot">
    <w:name w:val="HotSpot"/>
    <w:semiHidden/>
    <w:rsid w:val="00FC36AC"/>
    <w:rPr>
      <w:rFonts w:ascii="ACaslon Regular" w:hAnsi="ACaslon Regular"/>
      <w:caps/>
      <w:spacing w:val="20"/>
      <w:sz w:val="4"/>
      <w:szCs w:val="27"/>
    </w:rPr>
  </w:style>
  <w:style w:type="character" w:styleId="PageNumber">
    <w:name w:val="page number"/>
    <w:basedOn w:val="DefaultParagraphFont"/>
    <w:semiHidden/>
    <w:rsid w:val="00FC36AC"/>
    <w:rPr>
      <w:rFonts w:ascii="Franklin Gothic Book" w:hAnsi="Franklin Gothic Book"/>
      <w:sz w:val="16"/>
    </w:rPr>
  </w:style>
  <w:style w:type="paragraph" w:styleId="NoteHeading">
    <w:name w:val="Note Heading"/>
    <w:basedOn w:val="Normal"/>
    <w:next w:val="Normal"/>
    <w:semiHidden/>
    <w:rsid w:val="00FC36AC"/>
  </w:style>
  <w:style w:type="paragraph" w:styleId="PlainText">
    <w:name w:val="Plain Text"/>
    <w:basedOn w:val="Normal"/>
    <w:semiHidden/>
    <w:rsid w:val="00FC36AC"/>
    <w:rPr>
      <w:rFonts w:ascii="Courier New" w:hAnsi="Courier New" w:cs="Courier New"/>
    </w:rPr>
  </w:style>
  <w:style w:type="paragraph" w:styleId="Salutation">
    <w:name w:val="Salutation"/>
    <w:basedOn w:val="Normal"/>
    <w:next w:val="Normal"/>
    <w:semiHidden/>
    <w:rsid w:val="00FC36AC"/>
  </w:style>
  <w:style w:type="paragraph" w:styleId="CommentText">
    <w:name w:val="annotation text"/>
    <w:basedOn w:val="Normal"/>
    <w:link w:val="CommentTextChar"/>
    <w:semiHidden/>
    <w:rsid w:val="00FC36AC"/>
  </w:style>
  <w:style w:type="paragraph" w:styleId="TOC1">
    <w:name w:val="toc 1"/>
    <w:basedOn w:val="Normal"/>
    <w:next w:val="Normal"/>
    <w:uiPriority w:val="39"/>
    <w:rsid w:val="00FC36AC"/>
    <w:pPr>
      <w:keepNext/>
      <w:tabs>
        <w:tab w:val="right" w:leader="dot" w:pos="10260"/>
      </w:tabs>
      <w:spacing w:before="0" w:after="40"/>
    </w:pPr>
    <w:rPr>
      <w:noProof/>
    </w:rPr>
  </w:style>
  <w:style w:type="paragraph" w:styleId="Signature">
    <w:name w:val="Signature"/>
    <w:basedOn w:val="Normal"/>
    <w:semiHidden/>
    <w:rsid w:val="00FC36AC"/>
    <w:pPr>
      <w:spacing w:line="220" w:lineRule="exact"/>
      <w:ind w:left="4320"/>
    </w:pPr>
    <w:rPr>
      <w:rFonts w:ascii="Goudy Old Style" w:hAnsi="Goudy Old Style"/>
    </w:rPr>
  </w:style>
  <w:style w:type="paragraph" w:styleId="Header">
    <w:name w:val="header"/>
    <w:aliases w:val="Header Odd"/>
    <w:basedOn w:val="Normal"/>
    <w:unhideWhenUsed/>
    <w:rsid w:val="00FC36AC"/>
    <w:pPr>
      <w:tabs>
        <w:tab w:val="center" w:pos="4320"/>
        <w:tab w:val="right" w:pos="8640"/>
      </w:tabs>
      <w:jc w:val="right"/>
    </w:pPr>
    <w:rPr>
      <w:rFonts w:asciiTheme="majorHAnsi" w:hAnsiTheme="majorHAnsi"/>
      <w:caps/>
      <w:spacing w:val="10"/>
      <w:sz w:val="16"/>
      <w:szCs w:val="16"/>
    </w:rPr>
  </w:style>
  <w:style w:type="paragraph" w:styleId="Footer">
    <w:name w:val="footer"/>
    <w:basedOn w:val="Normal"/>
    <w:unhideWhenUsed/>
    <w:rsid w:val="00FC36AC"/>
    <w:pPr>
      <w:tabs>
        <w:tab w:val="center" w:pos="4320"/>
        <w:tab w:val="right" w:pos="8640"/>
      </w:tabs>
    </w:pPr>
    <w:rPr>
      <w:rFonts w:asciiTheme="majorHAnsi" w:hAnsiTheme="majorHAnsi"/>
      <w:sz w:val="16"/>
    </w:rPr>
  </w:style>
  <w:style w:type="table" w:styleId="TableGrid">
    <w:name w:val="Table Grid"/>
    <w:basedOn w:val="TableNormal"/>
    <w:semiHidden/>
    <w:rsid w:val="00FC36AC"/>
    <w:tblPr/>
    <w:tcPr>
      <w:shd w:val="clear" w:color="auto" w:fill="auto"/>
    </w:tcPr>
  </w:style>
  <w:style w:type="paragraph" w:styleId="Subtitle">
    <w:name w:val="Subtitle"/>
    <w:basedOn w:val="Normal"/>
    <w:semiHidden/>
    <w:qFormat/>
    <w:rsid w:val="00FC36AC"/>
    <w:pPr>
      <w:spacing w:after="60"/>
      <w:jc w:val="center"/>
      <w:outlineLvl w:val="1"/>
    </w:pPr>
    <w:rPr>
      <w:rFonts w:cs="Arial"/>
    </w:rPr>
  </w:style>
  <w:style w:type="table" w:styleId="Table3Deffects1">
    <w:name w:val="Table 3D effects 1"/>
    <w:basedOn w:val="TableNormal"/>
    <w:semiHidden/>
    <w:rsid w:val="00FC36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C36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C36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C36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C36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C36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C36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C36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C36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C36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C36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C36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C36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C36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C36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C36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C36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C36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C36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C36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C36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C36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C36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C36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C36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C36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C36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C36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C36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C36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C36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C36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C36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C36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C36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C36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FC36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C36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C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C36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C36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C36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FC36AC"/>
    <w:pPr>
      <w:numPr>
        <w:numId w:val="2"/>
      </w:numPr>
    </w:pPr>
  </w:style>
  <w:style w:type="paragraph" w:styleId="ListContinue2">
    <w:name w:val="List Continue 2"/>
    <w:basedOn w:val="List2"/>
    <w:semiHidden/>
    <w:rsid w:val="00FC36AC"/>
    <w:pPr>
      <w:ind w:firstLine="0"/>
    </w:pPr>
  </w:style>
  <w:style w:type="paragraph" w:styleId="ListNumber2">
    <w:name w:val="List Number 2"/>
    <w:aliases w:val="ListNumber2"/>
    <w:basedOn w:val="List2"/>
    <w:semiHidden/>
    <w:rsid w:val="00FC36AC"/>
    <w:pPr>
      <w:numPr>
        <w:ilvl w:val="1"/>
        <w:numId w:val="4"/>
      </w:numPr>
      <w:tabs>
        <w:tab w:val="clear" w:pos="680"/>
      </w:tabs>
      <w:spacing w:before="120" w:after="0" w:line="240" w:lineRule="exact"/>
    </w:pPr>
  </w:style>
  <w:style w:type="paragraph" w:styleId="TOC2">
    <w:name w:val="toc 2"/>
    <w:basedOn w:val="Normal"/>
    <w:next w:val="Normal"/>
    <w:rsid w:val="00FC36AC"/>
    <w:pPr>
      <w:tabs>
        <w:tab w:val="right" w:leader="dot" w:pos="9072"/>
      </w:tabs>
      <w:ind w:left="562"/>
    </w:pPr>
  </w:style>
  <w:style w:type="paragraph" w:styleId="TOC3">
    <w:name w:val="toc 3"/>
    <w:basedOn w:val="Normal"/>
    <w:next w:val="Normal"/>
    <w:unhideWhenUsed/>
    <w:rsid w:val="00FC36AC"/>
    <w:pPr>
      <w:tabs>
        <w:tab w:val="right" w:leader="dot" w:pos="9072"/>
      </w:tabs>
      <w:ind w:left="1134"/>
    </w:pPr>
  </w:style>
  <w:style w:type="paragraph" w:styleId="TOC4">
    <w:name w:val="toc 4"/>
    <w:basedOn w:val="Normal"/>
    <w:next w:val="Normal"/>
    <w:unhideWhenUsed/>
    <w:rsid w:val="00FC36AC"/>
    <w:pPr>
      <w:tabs>
        <w:tab w:val="right" w:leader="dot" w:pos="9071"/>
      </w:tabs>
      <w:ind w:left="1701"/>
    </w:pPr>
  </w:style>
  <w:style w:type="paragraph" w:customStyle="1" w:styleId="SmallHeaderExtraspaceafter">
    <w:name w:val="Small Header Extra space after"/>
    <w:semiHidden/>
    <w:rsid w:val="00FC36AC"/>
    <w:pPr>
      <w:spacing w:before="120" w:after="60"/>
    </w:pPr>
    <w:rPr>
      <w:rFonts w:ascii="ACaslon Bold" w:hAnsi="ACaslon Bold"/>
      <w:bCs/>
      <w:szCs w:val="22"/>
    </w:rPr>
  </w:style>
  <w:style w:type="character" w:customStyle="1" w:styleId="Buttons">
    <w:name w:val="Buttons"/>
    <w:semiHidden/>
    <w:rsid w:val="00FC36AC"/>
    <w:rPr>
      <w:rFonts w:ascii="ACaslon Regular" w:hAnsi="ACaslon Regular" w:cs="ACaslon Regular"/>
      <w:bCs/>
      <w:color w:val="auto"/>
      <w:sz w:val="20"/>
      <w:szCs w:val="20"/>
      <w:u w:color="000000"/>
    </w:rPr>
  </w:style>
  <w:style w:type="paragraph" w:styleId="Index1">
    <w:name w:val="index 1"/>
    <w:basedOn w:val="Normal"/>
    <w:next w:val="Normal"/>
    <w:uiPriority w:val="99"/>
    <w:rsid w:val="00FC36AC"/>
    <w:pPr>
      <w:tabs>
        <w:tab w:val="right" w:leader="dot" w:pos="4500"/>
      </w:tabs>
      <w:spacing w:before="40" w:after="40"/>
      <w:ind w:left="187" w:right="806" w:hanging="187"/>
    </w:pPr>
    <w:rPr>
      <w:noProof/>
    </w:rPr>
  </w:style>
  <w:style w:type="paragraph" w:styleId="IndexHeading">
    <w:name w:val="index heading"/>
    <w:basedOn w:val="Normal"/>
    <w:next w:val="Index1"/>
    <w:unhideWhenUsed/>
    <w:rsid w:val="00FC36AC"/>
    <w:pPr>
      <w:spacing w:before="60"/>
    </w:pPr>
    <w:rPr>
      <w:rFonts w:ascii="Arial Narrow" w:hAnsi="Arial Narrow" w:cs="Arial"/>
      <w:b/>
      <w:bCs/>
      <w:sz w:val="22"/>
    </w:rPr>
  </w:style>
  <w:style w:type="paragraph" w:customStyle="1" w:styleId="HeaderEven">
    <w:name w:val="Header Even"/>
    <w:basedOn w:val="Header"/>
    <w:next w:val="Header"/>
    <w:rsid w:val="00FC36AC"/>
    <w:pPr>
      <w:tabs>
        <w:tab w:val="clear" w:pos="4320"/>
        <w:tab w:val="clear" w:pos="8640"/>
        <w:tab w:val="right" w:pos="10440"/>
      </w:tabs>
      <w:jc w:val="left"/>
    </w:pPr>
  </w:style>
  <w:style w:type="paragraph" w:customStyle="1" w:styleId="HOdd">
    <w:name w:val="H Odd"/>
    <w:unhideWhenUsed/>
    <w:rsid w:val="00FC36AC"/>
    <w:rPr>
      <w:rFonts w:asciiTheme="majorHAnsi" w:hAnsiTheme="majorHAnsi"/>
      <w:bCs/>
      <w:caps/>
      <w:noProof/>
      <w:spacing w:val="10"/>
      <w:sz w:val="16"/>
      <w:szCs w:val="16"/>
    </w:rPr>
  </w:style>
  <w:style w:type="paragraph" w:styleId="Index2">
    <w:name w:val="index 2"/>
    <w:basedOn w:val="Normal"/>
    <w:next w:val="Normal"/>
    <w:autoRedefine/>
    <w:uiPriority w:val="99"/>
    <w:rsid w:val="00FC36AC"/>
    <w:pPr>
      <w:tabs>
        <w:tab w:val="right" w:leader="dot" w:pos="4755"/>
      </w:tabs>
      <w:spacing w:before="40" w:after="40"/>
      <w:ind w:left="374" w:hanging="187"/>
    </w:pPr>
  </w:style>
  <w:style w:type="character" w:styleId="Hyperlink">
    <w:name w:val="Hyperlink"/>
    <w:semiHidden/>
    <w:rsid w:val="00FC36AC"/>
    <w:rPr>
      <w:color w:val="0000FF" w:themeColor="hyperlink"/>
      <w:u w:val="single"/>
    </w:rPr>
  </w:style>
  <w:style w:type="paragraph" w:customStyle="1" w:styleId="red">
    <w:name w:val="red"/>
    <w:basedOn w:val="Normal"/>
    <w:semiHidden/>
    <w:qFormat/>
    <w:rsid w:val="00FC36AC"/>
    <w:rPr>
      <w:rFonts w:ascii="Franklin Gothic Medium" w:hAnsi="Franklin Gothic Medium"/>
      <w:color w:val="FFAD93"/>
      <w:sz w:val="16"/>
    </w:rPr>
  </w:style>
  <w:style w:type="paragraph" w:customStyle="1" w:styleId="sc-Requirement">
    <w:name w:val="sc-Requirement"/>
    <w:basedOn w:val="sc-BodyText"/>
    <w:qFormat/>
    <w:rsid w:val="00FC36AC"/>
    <w:pPr>
      <w:suppressAutoHyphens/>
      <w:spacing w:after="40"/>
      <w:contextualSpacing/>
    </w:pPr>
  </w:style>
  <w:style w:type="paragraph" w:customStyle="1" w:styleId="sc-RequirementRight">
    <w:name w:val="sc-RequirementRight"/>
    <w:basedOn w:val="sc-Requirement"/>
    <w:rsid w:val="00FC36AC"/>
    <w:pPr>
      <w:jc w:val="right"/>
    </w:pPr>
  </w:style>
  <w:style w:type="paragraph" w:customStyle="1" w:styleId="sc-RequirementsSubheading">
    <w:name w:val="sc-RequirementsSubheading"/>
    <w:basedOn w:val="sc-Requirement"/>
    <w:qFormat/>
    <w:rsid w:val="00FC36AC"/>
    <w:pPr>
      <w:keepNext/>
      <w:spacing w:before="80"/>
    </w:pPr>
  </w:style>
  <w:style w:type="paragraph" w:customStyle="1" w:styleId="sc-RequirementsHeading">
    <w:name w:val="sc-RequirementsHeading"/>
    <w:basedOn w:val="Heading3"/>
    <w:qFormat/>
    <w:rsid w:val="00FC36AC"/>
    <w:pPr>
      <w:keepLines w:val="0"/>
      <w:suppressAutoHyphens/>
      <w:spacing w:before="120" w:after="0" w:line="240" w:lineRule="exact"/>
      <w:outlineLvl w:val="3"/>
    </w:pPr>
    <w:rPr>
      <w:rFonts w:ascii="Calibri" w:hAnsi="Calibri" w:cs="Goudy ExtraBold"/>
      <w:caps/>
      <w:sz w:val="22"/>
      <w:szCs w:val="25"/>
    </w:rPr>
  </w:style>
  <w:style w:type="paragraph" w:customStyle="1" w:styleId="sc-AwardHeading">
    <w:name w:val="sc-AwardHeading"/>
    <w:qFormat/>
    <w:rsid w:val="00FC36AC"/>
    <w:pPr>
      <w:spacing w:before="240" w:after="40"/>
      <w:outlineLvl w:val="2"/>
    </w:pPr>
    <w:rPr>
      <w:rFonts w:cs="Goudy ExtraBold"/>
      <w:b/>
      <w:caps/>
      <w:color w:val="000000"/>
      <w:szCs w:val="25"/>
    </w:rPr>
  </w:style>
  <w:style w:type="paragraph" w:customStyle="1" w:styleId="ListParagraph">
    <w:name w:val="ListParagraph"/>
    <w:basedOn w:val="sc-BodyText"/>
    <w:semiHidden/>
    <w:qFormat/>
    <w:rsid w:val="00FC36AC"/>
    <w:rPr>
      <w:color w:val="365F91" w:themeColor="accent1" w:themeShade="BF"/>
    </w:rPr>
  </w:style>
  <w:style w:type="character" w:customStyle="1" w:styleId="CommentTextChar">
    <w:name w:val="Comment Text Char"/>
    <w:basedOn w:val="DefaultParagraphFont"/>
    <w:link w:val="CommentText"/>
    <w:semiHidden/>
    <w:rsid w:val="00FC36AC"/>
    <w:rPr>
      <w:rFonts w:cs="Calibri"/>
      <w:color w:val="000000"/>
      <w:szCs w:val="22"/>
    </w:rPr>
  </w:style>
  <w:style w:type="paragraph" w:customStyle="1" w:styleId="ListParagraph0">
    <w:name w:val="ListParagraph0"/>
    <w:basedOn w:val="ListParagraph"/>
    <w:semiHidden/>
    <w:qFormat/>
    <w:rsid w:val="00FC36AC"/>
    <w:rPr>
      <w:color w:val="76923C" w:themeColor="accent3" w:themeShade="BF"/>
    </w:rPr>
  </w:style>
  <w:style w:type="paragraph" w:customStyle="1" w:styleId="ListParagraph1">
    <w:name w:val="ListParagraph1"/>
    <w:basedOn w:val="ListParagraph"/>
    <w:semiHidden/>
    <w:qFormat/>
    <w:rsid w:val="00FC36AC"/>
    <w:rPr>
      <w:color w:val="8064A2" w:themeColor="accent4"/>
    </w:rPr>
  </w:style>
  <w:style w:type="paragraph" w:customStyle="1" w:styleId="ListParagraph2">
    <w:name w:val="ListParagraph2"/>
    <w:basedOn w:val="ListParagraph"/>
    <w:semiHidden/>
    <w:qFormat/>
    <w:rsid w:val="00FC36AC"/>
    <w:rPr>
      <w:color w:val="7F7F7F" w:themeColor="text1" w:themeTint="80"/>
    </w:rPr>
  </w:style>
  <w:style w:type="paragraph" w:customStyle="1" w:styleId="ListParagraph3">
    <w:name w:val="ListParagraph3"/>
    <w:basedOn w:val="ListParagraph"/>
    <w:semiHidden/>
    <w:qFormat/>
    <w:rsid w:val="00FC36AC"/>
    <w:rPr>
      <w:color w:val="C0504D" w:themeColor="accent2"/>
    </w:rPr>
  </w:style>
  <w:style w:type="table" w:styleId="TableSimple3">
    <w:name w:val="Table Simple 3"/>
    <w:aliases w:val="Table-Narrative"/>
    <w:basedOn w:val="TableGrid"/>
    <w:uiPriority w:val="99"/>
    <w:rsid w:val="00FC36AC"/>
    <w:tblPr>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FC36AC"/>
    <w:pPr>
      <w:pBdr>
        <w:top w:val="single" w:sz="4" w:space="1" w:color="auto"/>
      </w:pBdr>
    </w:pPr>
    <w:rPr>
      <w:b/>
    </w:rPr>
  </w:style>
  <w:style w:type="paragraph" w:customStyle="1" w:styleId="sc-Total">
    <w:name w:val="sc-Total"/>
    <w:basedOn w:val="sc-RequirementsSubheading"/>
    <w:qFormat/>
    <w:rsid w:val="00FC36AC"/>
    <w:rPr>
      <w:color w:val="000000" w:themeColor="text1"/>
    </w:rPr>
  </w:style>
  <w:style w:type="paragraph" w:styleId="ListBullet3">
    <w:name w:val="List Bullet 3"/>
    <w:aliases w:val="ListBullet3"/>
    <w:basedOn w:val="Normal"/>
    <w:semiHidden/>
    <w:rsid w:val="00FC36AC"/>
    <w:pPr>
      <w:numPr>
        <w:ilvl w:val="2"/>
        <w:numId w:val="3"/>
      </w:numPr>
      <w:contextualSpacing/>
    </w:pPr>
  </w:style>
  <w:style w:type="paragraph" w:styleId="ListNumber3">
    <w:name w:val="List Number 3"/>
    <w:aliases w:val="ListNumber3"/>
    <w:basedOn w:val="Normal"/>
    <w:semiHidden/>
    <w:rsid w:val="00FC36AC"/>
    <w:pPr>
      <w:numPr>
        <w:ilvl w:val="2"/>
        <w:numId w:val="4"/>
      </w:numPr>
      <w:contextualSpacing/>
    </w:pPr>
  </w:style>
  <w:style w:type="paragraph" w:customStyle="1" w:styleId="ListNumber1">
    <w:name w:val="ListNumber1"/>
    <w:basedOn w:val="ListNumber"/>
    <w:semiHidden/>
    <w:qFormat/>
    <w:rsid w:val="00FC36AC"/>
    <w:pPr>
      <w:numPr>
        <w:numId w:val="4"/>
      </w:numPr>
    </w:pPr>
  </w:style>
  <w:style w:type="paragraph" w:customStyle="1" w:styleId="Hidden">
    <w:name w:val="Hidden"/>
    <w:basedOn w:val="sc-BodyText"/>
    <w:semiHidden/>
    <w:qFormat/>
    <w:rsid w:val="00FC36AC"/>
    <w:rPr>
      <w:vanish/>
    </w:rPr>
  </w:style>
  <w:style w:type="paragraph" w:customStyle="1" w:styleId="Heading0">
    <w:name w:val="Heading 0"/>
    <w:basedOn w:val="Heading1"/>
    <w:semiHidden/>
    <w:qFormat/>
    <w:rsid w:val="00FC36AC"/>
    <w:pPr>
      <w:framePr w:wrap="around"/>
    </w:pPr>
  </w:style>
  <w:style w:type="paragraph" w:customStyle="1" w:styleId="sc-List-1">
    <w:name w:val="sc-List-1"/>
    <w:basedOn w:val="sc-BodyText"/>
    <w:qFormat/>
    <w:rsid w:val="00FC36AC"/>
    <w:pPr>
      <w:tabs>
        <w:tab w:val="decimal" w:pos="1440"/>
        <w:tab w:val="decimal" w:pos="2880"/>
        <w:tab w:val="decimal" w:pos="5760"/>
      </w:tabs>
      <w:spacing w:before="20" w:after="20"/>
      <w:ind w:left="288" w:hanging="144"/>
    </w:pPr>
  </w:style>
  <w:style w:type="paragraph" w:customStyle="1" w:styleId="sc-List-2">
    <w:name w:val="sc-List-2"/>
    <w:basedOn w:val="sc-List-1"/>
    <w:qFormat/>
    <w:rsid w:val="00FC36AC"/>
    <w:pPr>
      <w:ind w:left="576" w:hanging="288"/>
    </w:pPr>
  </w:style>
  <w:style w:type="paragraph" w:customStyle="1" w:styleId="sc-List-3">
    <w:name w:val="sc-List-3"/>
    <w:basedOn w:val="sc-List-2"/>
    <w:qFormat/>
    <w:rsid w:val="00FC36AC"/>
    <w:pPr>
      <w:ind w:left="864"/>
    </w:pPr>
  </w:style>
  <w:style w:type="paragraph" w:customStyle="1" w:styleId="sc-List-4">
    <w:name w:val="sc-List-4"/>
    <w:basedOn w:val="sc-List-3"/>
    <w:qFormat/>
    <w:rsid w:val="00FC36AC"/>
    <w:pPr>
      <w:ind w:left="1152"/>
    </w:pPr>
  </w:style>
  <w:style w:type="paragraph" w:customStyle="1" w:styleId="sc-List-5">
    <w:name w:val="sc-List-5"/>
    <w:basedOn w:val="sc-List-4"/>
    <w:qFormat/>
    <w:rsid w:val="00FC36AC"/>
    <w:pPr>
      <w:ind w:left="1440"/>
    </w:pPr>
  </w:style>
  <w:style w:type="paragraph" w:customStyle="1" w:styleId="sc-SubHeading">
    <w:name w:val="sc-SubHeading"/>
    <w:basedOn w:val="sc-SubHeading2"/>
    <w:rsid w:val="00FC36AC"/>
    <w:pPr>
      <w:spacing w:before="120"/>
    </w:pPr>
    <w:rPr>
      <w:sz w:val="20"/>
    </w:rPr>
  </w:style>
  <w:style w:type="paragraph" w:customStyle="1" w:styleId="sc-ListContinue">
    <w:name w:val="sc-ListContinue"/>
    <w:basedOn w:val="sc-BodyText"/>
    <w:rsid w:val="00FC36AC"/>
    <w:pPr>
      <w:ind w:left="288"/>
    </w:pPr>
  </w:style>
  <w:style w:type="paragraph" w:customStyle="1" w:styleId="sc-BodyTextCentered">
    <w:name w:val="sc-BodyTextCentered"/>
    <w:basedOn w:val="sc-BodyText"/>
    <w:qFormat/>
    <w:rsid w:val="00FC36AC"/>
    <w:pPr>
      <w:jc w:val="center"/>
    </w:pPr>
  </w:style>
  <w:style w:type="paragraph" w:customStyle="1" w:styleId="sc-BodyTextIndented">
    <w:name w:val="sc-BodyTextIndented"/>
    <w:basedOn w:val="sc-BodyText"/>
    <w:qFormat/>
    <w:rsid w:val="00FC36AC"/>
    <w:pPr>
      <w:ind w:left="245"/>
    </w:pPr>
  </w:style>
  <w:style w:type="paragraph" w:customStyle="1" w:styleId="sc-BodyTextNSCentered">
    <w:name w:val="sc-BodyTextNSCentered"/>
    <w:basedOn w:val="sc-BodyTextNS"/>
    <w:qFormat/>
    <w:rsid w:val="00FC36AC"/>
    <w:pPr>
      <w:jc w:val="center"/>
    </w:pPr>
  </w:style>
  <w:style w:type="paragraph" w:customStyle="1" w:styleId="sc-BodyTextNSIndented">
    <w:name w:val="sc-BodyTextNSIndented"/>
    <w:basedOn w:val="sc-BodyTextNS"/>
    <w:qFormat/>
    <w:rsid w:val="00FC36AC"/>
    <w:pPr>
      <w:ind w:left="259"/>
    </w:pPr>
  </w:style>
  <w:style w:type="paragraph" w:customStyle="1" w:styleId="sc-BodyTextNSRight">
    <w:name w:val="sc-BodyTextNSRight"/>
    <w:basedOn w:val="sc-BodyTextNS"/>
    <w:qFormat/>
    <w:rsid w:val="00FC36AC"/>
    <w:pPr>
      <w:jc w:val="right"/>
    </w:pPr>
  </w:style>
  <w:style w:type="paragraph" w:customStyle="1" w:styleId="sc-BodyTextRight">
    <w:name w:val="sc-BodyTextRight"/>
    <w:basedOn w:val="sc-BodyText"/>
    <w:qFormat/>
    <w:rsid w:val="00FC36AC"/>
    <w:pPr>
      <w:jc w:val="right"/>
    </w:pPr>
  </w:style>
  <w:style w:type="paragraph" w:customStyle="1" w:styleId="sc-Note">
    <w:name w:val="sc-Note"/>
    <w:basedOn w:val="sc-BodyText"/>
    <w:qFormat/>
    <w:rsid w:val="00FC36AC"/>
    <w:rPr>
      <w:i/>
    </w:rPr>
  </w:style>
  <w:style w:type="paragraph" w:customStyle="1" w:styleId="sc-SubHeading2">
    <w:name w:val="sc-SubHeading2"/>
    <w:basedOn w:val="sc-BodyText"/>
    <w:rsid w:val="00FC36AC"/>
    <w:rPr>
      <w:b/>
      <w:sz w:val="21"/>
    </w:rPr>
  </w:style>
  <w:style w:type="paragraph" w:customStyle="1" w:styleId="CatalogHeading">
    <w:name w:val="CatalogHeading"/>
    <w:basedOn w:val="Heading1"/>
    <w:qFormat/>
    <w:rsid w:val="00FC36AC"/>
    <w:pPr>
      <w:framePr w:wrap="around"/>
      <w:pBdr>
        <w:bottom w:val="none" w:sz="0" w:space="0" w:color="auto"/>
      </w:pBdr>
      <w:jc w:val="center"/>
    </w:pPr>
    <w:rPr>
      <w:caps/>
      <w:sz w:val="72"/>
    </w:rPr>
  </w:style>
  <w:style w:type="paragraph" w:customStyle="1" w:styleId="sc-Directory">
    <w:name w:val="sc-Directory"/>
    <w:basedOn w:val="sc-BodyText"/>
    <w:rsid w:val="00FC36AC"/>
    <w:pPr>
      <w:keepLines/>
    </w:pPr>
  </w:style>
  <w:style w:type="paragraph" w:customStyle="1" w:styleId="Stylesc-BodyTextIndentedBold">
    <w:name w:val="Style sc-BodyTextIndented + Bold"/>
    <w:basedOn w:val="sc-BodyTextIndented"/>
    <w:rsid w:val="00FC36AC"/>
    <w:pPr>
      <w:spacing w:before="20" w:after="20"/>
    </w:pPr>
    <w:rPr>
      <w:b/>
      <w:bCs/>
    </w:rPr>
  </w:style>
  <w:style w:type="paragraph" w:styleId="BalloonText">
    <w:name w:val="Balloon Text"/>
    <w:basedOn w:val="Normal"/>
    <w:link w:val="BalloonTextChar"/>
    <w:semiHidden/>
    <w:unhideWhenUsed/>
    <w:rsid w:val="003F102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F102E"/>
    <w:rPr>
      <w:rFonts w:ascii="Segoe UI" w:hAnsi="Segoe UI" w:cs="Segoe UI"/>
      <w:color w:val="000000"/>
      <w:sz w:val="18"/>
      <w:szCs w:val="18"/>
    </w:rPr>
  </w:style>
  <w:style w:type="character" w:styleId="CommentReference">
    <w:name w:val="annotation reference"/>
    <w:basedOn w:val="DefaultParagraphFont"/>
    <w:semiHidden/>
    <w:unhideWhenUsed/>
    <w:rsid w:val="003F102E"/>
    <w:rPr>
      <w:sz w:val="16"/>
      <w:szCs w:val="16"/>
    </w:rPr>
  </w:style>
  <w:style w:type="paragraph" w:styleId="CommentSubject">
    <w:name w:val="annotation subject"/>
    <w:basedOn w:val="CommentText"/>
    <w:next w:val="CommentText"/>
    <w:link w:val="CommentSubjectChar"/>
    <w:semiHidden/>
    <w:unhideWhenUsed/>
    <w:rsid w:val="003F102E"/>
    <w:rPr>
      <w:b/>
      <w:bCs/>
      <w:szCs w:val="20"/>
    </w:rPr>
  </w:style>
  <w:style w:type="character" w:customStyle="1" w:styleId="CommentSubjectChar">
    <w:name w:val="Comment Subject Char"/>
    <w:basedOn w:val="CommentTextChar"/>
    <w:link w:val="CommentSubject"/>
    <w:semiHidden/>
    <w:rsid w:val="003F102E"/>
    <w:rPr>
      <w:rFonts w:cs="Calibri"/>
      <w:b/>
      <w:bCs/>
      <w:color w:val="000000"/>
      <w:szCs w:val="22"/>
    </w:rPr>
  </w:style>
  <w:style w:type="paragraph" w:styleId="Revision">
    <w:name w:val="Revision"/>
    <w:hidden/>
    <w:uiPriority w:val="99"/>
    <w:semiHidden/>
    <w:rsid w:val="00F21363"/>
    <w:rPr>
      <w:rFonts w:cs="Calibri"/>
      <w:color w:val="000000"/>
      <w:szCs w:val="22"/>
    </w:rPr>
  </w:style>
  <w:style w:type="paragraph" w:customStyle="1" w:styleId="xmsonormal">
    <w:name w:val="x_msonormal"/>
    <w:basedOn w:val="Normal"/>
    <w:rsid w:val="00136E9B"/>
    <w:pPr>
      <w:spacing w:before="0"/>
    </w:pPr>
    <w:rPr>
      <w:rFonts w:ascii="Calibri" w:eastAsiaTheme="minorHAnsi" w:hAnsi="Calibri"/>
      <w:color w:val="auto"/>
      <w:sz w:val="22"/>
    </w:rPr>
  </w:style>
  <w:style w:type="paragraph" w:customStyle="1" w:styleId="xsc-bodytext">
    <w:name w:val="x_sc-bodytext"/>
    <w:basedOn w:val="Normal"/>
    <w:rsid w:val="00136E9B"/>
    <w:pPr>
      <w:spacing w:before="40"/>
    </w:pPr>
    <w:rPr>
      <w:rFonts w:eastAsiaTheme="minorHAnsi" w:cs="Times New Roman"/>
      <w:szCs w:val="20"/>
    </w:rPr>
  </w:style>
  <w:style w:type="character" w:customStyle="1" w:styleId="markedcontent">
    <w:name w:val="markedcontent"/>
    <w:basedOn w:val="DefaultParagraphFont"/>
    <w:rsid w:val="0048310C"/>
  </w:style>
  <w:style w:type="paragraph" w:styleId="NormalWeb">
    <w:name w:val="Normal (Web)"/>
    <w:basedOn w:val="Normal"/>
    <w:uiPriority w:val="99"/>
    <w:semiHidden/>
    <w:unhideWhenUsed/>
    <w:rsid w:val="00EB77ED"/>
    <w:pPr>
      <w:spacing w:before="100" w:beforeAutospacing="1" w:after="100" w:afterAutospacing="1"/>
    </w:pPr>
    <w:rPr>
      <w:rFonts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04133">
      <w:bodyDiv w:val="1"/>
      <w:marLeft w:val="0"/>
      <w:marRight w:val="0"/>
      <w:marTop w:val="0"/>
      <w:marBottom w:val="0"/>
      <w:divBdr>
        <w:top w:val="none" w:sz="0" w:space="0" w:color="auto"/>
        <w:left w:val="none" w:sz="0" w:space="0" w:color="auto"/>
        <w:bottom w:val="none" w:sz="0" w:space="0" w:color="auto"/>
        <w:right w:val="none" w:sz="0" w:space="0" w:color="auto"/>
      </w:divBdr>
    </w:div>
    <w:div w:id="1372613046">
      <w:bodyDiv w:val="1"/>
      <w:marLeft w:val="0"/>
      <w:marRight w:val="0"/>
      <w:marTop w:val="0"/>
      <w:marBottom w:val="0"/>
      <w:divBdr>
        <w:top w:val="none" w:sz="0" w:space="0" w:color="auto"/>
        <w:left w:val="none" w:sz="0" w:space="0" w:color="auto"/>
        <w:bottom w:val="none" w:sz="0" w:space="0" w:color="auto"/>
        <w:right w:val="none" w:sz="0" w:space="0" w:color="auto"/>
      </w:divBdr>
      <w:divsChild>
        <w:div w:id="1987970327">
          <w:marLeft w:val="0"/>
          <w:marRight w:val="0"/>
          <w:marTop w:val="0"/>
          <w:marBottom w:val="0"/>
          <w:divBdr>
            <w:top w:val="none" w:sz="0" w:space="0" w:color="auto"/>
            <w:left w:val="none" w:sz="0" w:space="0" w:color="auto"/>
            <w:bottom w:val="none" w:sz="0" w:space="0" w:color="auto"/>
            <w:right w:val="none" w:sz="0" w:space="0" w:color="auto"/>
          </w:divBdr>
          <w:divsChild>
            <w:div w:id="1744135074">
              <w:marLeft w:val="0"/>
              <w:marRight w:val="0"/>
              <w:marTop w:val="0"/>
              <w:marBottom w:val="0"/>
              <w:divBdr>
                <w:top w:val="none" w:sz="0" w:space="0" w:color="auto"/>
                <w:left w:val="none" w:sz="0" w:space="0" w:color="auto"/>
                <w:bottom w:val="none" w:sz="0" w:space="0" w:color="auto"/>
                <w:right w:val="none" w:sz="0" w:space="0" w:color="auto"/>
              </w:divBdr>
              <w:divsChild>
                <w:div w:id="6640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38927">
      <w:bodyDiv w:val="1"/>
      <w:marLeft w:val="0"/>
      <w:marRight w:val="0"/>
      <w:marTop w:val="0"/>
      <w:marBottom w:val="0"/>
      <w:divBdr>
        <w:top w:val="none" w:sz="0" w:space="0" w:color="auto"/>
        <w:left w:val="none" w:sz="0" w:space="0" w:color="auto"/>
        <w:bottom w:val="none" w:sz="0" w:space="0" w:color="auto"/>
        <w:right w:val="none" w:sz="0" w:space="0" w:color="auto"/>
      </w:divBdr>
    </w:div>
    <w:div w:id="1531987338">
      <w:bodyDiv w:val="1"/>
      <w:marLeft w:val="0"/>
      <w:marRight w:val="0"/>
      <w:marTop w:val="0"/>
      <w:marBottom w:val="0"/>
      <w:divBdr>
        <w:top w:val="none" w:sz="0" w:space="0" w:color="auto"/>
        <w:left w:val="none" w:sz="0" w:space="0" w:color="auto"/>
        <w:bottom w:val="none" w:sz="0" w:space="0" w:color="auto"/>
        <w:right w:val="none" w:sz="0" w:space="0" w:color="auto"/>
      </w:divBdr>
    </w:div>
    <w:div w:id="1546798605">
      <w:bodyDiv w:val="1"/>
      <w:marLeft w:val="0"/>
      <w:marRight w:val="0"/>
      <w:marTop w:val="0"/>
      <w:marBottom w:val="0"/>
      <w:divBdr>
        <w:top w:val="none" w:sz="0" w:space="0" w:color="auto"/>
        <w:left w:val="none" w:sz="0" w:space="0" w:color="auto"/>
        <w:bottom w:val="none" w:sz="0" w:space="0" w:color="auto"/>
        <w:right w:val="none" w:sz="0" w:space="0" w:color="auto"/>
      </w:divBdr>
      <w:divsChild>
        <w:div w:id="585262666">
          <w:marLeft w:val="0"/>
          <w:marRight w:val="0"/>
          <w:marTop w:val="0"/>
          <w:marBottom w:val="0"/>
          <w:divBdr>
            <w:top w:val="none" w:sz="0" w:space="0" w:color="auto"/>
            <w:left w:val="none" w:sz="0" w:space="0" w:color="auto"/>
            <w:bottom w:val="none" w:sz="0" w:space="0" w:color="auto"/>
            <w:right w:val="none" w:sz="0" w:space="0" w:color="auto"/>
          </w:divBdr>
          <w:divsChild>
            <w:div w:id="1191186581">
              <w:marLeft w:val="0"/>
              <w:marRight w:val="0"/>
              <w:marTop w:val="0"/>
              <w:marBottom w:val="0"/>
              <w:divBdr>
                <w:top w:val="none" w:sz="0" w:space="0" w:color="auto"/>
                <w:left w:val="none" w:sz="0" w:space="0" w:color="auto"/>
                <w:bottom w:val="none" w:sz="0" w:space="0" w:color="auto"/>
                <w:right w:val="none" w:sz="0" w:space="0" w:color="auto"/>
              </w:divBdr>
              <w:divsChild>
                <w:div w:id="12219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E8D939B4C044CB78EDA352A339E47" ma:contentTypeVersion="17" ma:contentTypeDescription="Create a new document." ma:contentTypeScope="" ma:versionID="4e4059999a12e30d657c091a7d7b1cfe">
  <xsd:schema xmlns:xsd="http://www.w3.org/2001/XMLSchema" xmlns:xs="http://www.w3.org/2001/XMLSchema" xmlns:p="http://schemas.microsoft.com/office/2006/metadata/properties" xmlns:ns2="f82c5d81-4e18-4bed-aee5-a8fb393c5263" xmlns:ns3="ff2430a9-9fec-4809-8955-c3993f0e5c36" targetNamespace="http://schemas.microsoft.com/office/2006/metadata/properties" ma:root="true" ma:fieldsID="d2a1014a0b9e1138814f5ac0eb18b2b5" ns2:_="" ns3:_="">
    <xsd:import namespace="f82c5d81-4e18-4bed-aee5-a8fb393c5263"/>
    <xsd:import namespace="ff2430a9-9fec-4809-8955-c3993f0e5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c5d81-4e18-4bed-aee5-a8fb393c5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430a9-9fec-4809-8955-c3993f0e5c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393fae-2763-4430-b640-2b0b06b6e307}" ma:internalName="TaxCatchAll" ma:showField="CatchAllData" ma:web="ff2430a9-9fec-4809-8955-c3993f0e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2430a9-9fec-4809-8955-c3993f0e5c36" xsi:nil="true"/>
  </documentManagement>
</p:properties>
</file>

<file path=customXml/itemProps1.xml><?xml version="1.0" encoding="utf-8"?>
<ds:datastoreItem xmlns:ds="http://schemas.openxmlformats.org/officeDocument/2006/customXml" ds:itemID="{DB02CAB9-D740-4D88-8DB3-9852EB143122}">
  <ds:schemaRefs>
    <ds:schemaRef ds:uri="http://schemas.openxmlformats.org/officeDocument/2006/bibliography"/>
  </ds:schemaRefs>
</ds:datastoreItem>
</file>

<file path=customXml/itemProps2.xml><?xml version="1.0" encoding="utf-8"?>
<ds:datastoreItem xmlns:ds="http://schemas.openxmlformats.org/officeDocument/2006/customXml" ds:itemID="{E924FAB9-9765-4728-A062-D3B354656502}">
  <ds:schemaRefs>
    <ds:schemaRef ds:uri="http://schemas.microsoft.com/sharepoint/v3/contenttype/forms"/>
  </ds:schemaRefs>
</ds:datastoreItem>
</file>

<file path=customXml/itemProps3.xml><?xml version="1.0" encoding="utf-8"?>
<ds:datastoreItem xmlns:ds="http://schemas.openxmlformats.org/officeDocument/2006/customXml" ds:itemID="{7D7E4C52-D147-4357-BFF7-25A61D5F8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c5d81-4e18-4bed-aee5-a8fb393c5263"/>
    <ds:schemaRef ds:uri="ff2430a9-9fec-4809-8955-c3993f0e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3B39F-EACD-40E6-852E-6D7361F7233F}">
  <ds:schemaRefs>
    <ds:schemaRef ds:uri="http://schemas.microsoft.com/office/2006/metadata/properties"/>
    <ds:schemaRef ds:uri="http://schemas.microsoft.com/office/infopath/2007/PartnerControls"/>
    <ds:schemaRef ds:uri="ff2430a9-9fec-4809-8955-c3993f0e5c3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2485</Words>
  <Characters>16631</Characters>
  <Application>Microsoft Office Word</Application>
  <DocSecurity>4</DocSecurity>
  <Lines>386</Lines>
  <Paragraphs>74</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subject/>
  <dc:creator>Mark Frasier</dc:creator>
  <cp:keywords/>
  <dc:description/>
  <cp:lastModifiedBy>Dessing, Peggy</cp:lastModifiedBy>
  <cp:revision>2</cp:revision>
  <cp:lastPrinted>2021-02-02T17:38:00Z</cp:lastPrinted>
  <dcterms:created xsi:type="dcterms:W3CDTF">2023-09-29T14:33:00Z</dcterms:created>
  <dcterms:modified xsi:type="dcterms:W3CDTF">2023-09-29T14:33:00Z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0x0101001FD58FFE77982A49859C77DEA68528D2</vt:lpwstr>
  </property>
</Properties>
</file>