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74F6A" w14:textId="667D6AC7" w:rsidR="00AD1C7C" w:rsidRDefault="002F02DF" w:rsidP="00AD1C7C">
      <w:pPr>
        <w:jc w:val="center"/>
        <w:rPr>
          <w:ins w:id="0" w:author="Jillian Fleddermann" w:date="2016-03-24T16:54:00Z"/>
          <w:b/>
        </w:rPr>
      </w:pPr>
      <w:r>
        <w:rPr>
          <w:b/>
        </w:rPr>
        <w:t>Know Y</w:t>
      </w:r>
      <w:bookmarkStart w:id="1" w:name="_GoBack"/>
      <w:bookmarkEnd w:id="1"/>
      <w:r w:rsidR="00DE3F8F" w:rsidRPr="00D95944">
        <w:rPr>
          <w:b/>
        </w:rPr>
        <w:t>our Body November- Committee Applications</w:t>
      </w:r>
    </w:p>
    <w:p w14:paraId="10E445D2" w14:textId="423E6FF2" w:rsidR="00ED205A" w:rsidRPr="00D95944" w:rsidRDefault="00ED205A" w:rsidP="00AD1C7C">
      <w:pPr>
        <w:jc w:val="center"/>
        <w:rPr>
          <w:b/>
        </w:rPr>
      </w:pPr>
      <w:r>
        <w:rPr>
          <w:b/>
        </w:rPr>
        <w:t>Due Friday April 8</w:t>
      </w:r>
      <w:r w:rsidRPr="00ED205A">
        <w:rPr>
          <w:b/>
          <w:vertAlign w:val="superscript"/>
        </w:rPr>
        <w:t>th</w:t>
      </w:r>
      <w:r>
        <w:rPr>
          <w:b/>
        </w:rPr>
        <w:t xml:space="preserve"> in the Office of Student Life</w:t>
      </w:r>
    </w:p>
    <w:p w14:paraId="7FD0DFAF" w14:textId="77777777" w:rsidR="00D95944" w:rsidRDefault="00D95944" w:rsidP="00DE3F8F">
      <w:pPr>
        <w:jc w:val="center"/>
      </w:pPr>
    </w:p>
    <w:p w14:paraId="0B2249AB" w14:textId="77EC2BAC" w:rsidR="00DE3F8F" w:rsidRDefault="00DE3F8F" w:rsidP="00D95944">
      <w:pPr>
        <w:spacing w:line="276" w:lineRule="auto"/>
      </w:pPr>
      <w:r w:rsidRPr="00D95944">
        <w:rPr>
          <w:b/>
        </w:rPr>
        <w:t>What is it:</w:t>
      </w:r>
      <w:r>
        <w:t xml:space="preserve"> </w:t>
      </w:r>
      <w:r w:rsidRPr="00D95944">
        <w:rPr>
          <w:i/>
        </w:rPr>
        <w:t>Know Your Body November month is a month that expands on last year’s Beauty Awareness week. This month is dedicated to wellness. It is a month dedicated to realizing our minds and our bodies are beautiful. It is a month dedicated to realizing and recognizing the beauty in others. On the committee, you will meet with Jillian Fledderman, the Vice President of Membership Develop</w:t>
      </w:r>
      <w:r w:rsidR="00467554" w:rsidRPr="00D95944">
        <w:rPr>
          <w:i/>
        </w:rPr>
        <w:t>ment for the Panhellenic Council, to plan this month of events. This</w:t>
      </w:r>
      <w:r w:rsidR="00891FE0">
        <w:rPr>
          <w:i/>
        </w:rPr>
        <w:t xml:space="preserve"> committee experience</w:t>
      </w:r>
      <w:r w:rsidR="00467554" w:rsidRPr="00D95944">
        <w:rPr>
          <w:i/>
        </w:rPr>
        <w:t xml:space="preserve"> is a leadership opportunity. You will have the opportunity to grow and take on new challenges. Meetings will be once or twice a month and then gradually increase as the time gets closer to November.</w:t>
      </w:r>
      <w:r w:rsidR="00467554">
        <w:t xml:space="preserve"> </w:t>
      </w:r>
    </w:p>
    <w:p w14:paraId="3D70D9CC" w14:textId="77777777" w:rsidR="00467554" w:rsidRDefault="00467554" w:rsidP="00DE3F8F"/>
    <w:p w14:paraId="2D603530" w14:textId="77777777" w:rsidR="00467554" w:rsidRPr="00D95944" w:rsidRDefault="00467554" w:rsidP="00DE3F8F">
      <w:pPr>
        <w:rPr>
          <w:b/>
        </w:rPr>
      </w:pPr>
      <w:r w:rsidRPr="00D95944">
        <w:rPr>
          <w:b/>
        </w:rPr>
        <w:t>Name:</w:t>
      </w:r>
    </w:p>
    <w:p w14:paraId="5EE53040" w14:textId="77777777" w:rsidR="00467554" w:rsidRDefault="00467554" w:rsidP="00DE3F8F"/>
    <w:p w14:paraId="197901D6" w14:textId="77777777" w:rsidR="00467554" w:rsidRDefault="00467554" w:rsidP="00DE3F8F"/>
    <w:p w14:paraId="52482883" w14:textId="3A546B9B" w:rsidR="00467554" w:rsidRPr="00D95944" w:rsidRDefault="00467554" w:rsidP="00DE3F8F">
      <w:pPr>
        <w:rPr>
          <w:b/>
        </w:rPr>
      </w:pPr>
      <w:r w:rsidRPr="00D95944">
        <w:rPr>
          <w:b/>
        </w:rPr>
        <w:t>Chapter Affiliation</w:t>
      </w:r>
      <w:r w:rsidR="00891FE0">
        <w:rPr>
          <w:b/>
        </w:rPr>
        <w:t>/On Campus Involvements:</w:t>
      </w:r>
    </w:p>
    <w:p w14:paraId="35470527" w14:textId="77777777" w:rsidR="00467554" w:rsidRDefault="00467554" w:rsidP="00DE3F8F"/>
    <w:p w14:paraId="009D81AA" w14:textId="77777777" w:rsidR="00467554" w:rsidRDefault="00467554" w:rsidP="00DE3F8F"/>
    <w:p w14:paraId="3583F7BA" w14:textId="77777777" w:rsidR="00467554" w:rsidRPr="00D95944" w:rsidRDefault="00467554" w:rsidP="00DE3F8F">
      <w:pPr>
        <w:rPr>
          <w:b/>
        </w:rPr>
      </w:pPr>
      <w:r w:rsidRPr="00D95944">
        <w:rPr>
          <w:b/>
        </w:rPr>
        <w:t>Year in School:</w:t>
      </w:r>
    </w:p>
    <w:p w14:paraId="22C3716A" w14:textId="77777777" w:rsidR="00467554" w:rsidRDefault="00467554" w:rsidP="00DE3F8F"/>
    <w:p w14:paraId="3EE2C274" w14:textId="77777777" w:rsidR="00467554" w:rsidRPr="00D23F55" w:rsidRDefault="00467554" w:rsidP="00DE3F8F">
      <w:pPr>
        <w:rPr>
          <w:b/>
        </w:rPr>
      </w:pPr>
    </w:p>
    <w:p w14:paraId="1C4AB8E8" w14:textId="77777777" w:rsidR="00467554" w:rsidRPr="00D23F55" w:rsidRDefault="00467554" w:rsidP="00DE3F8F">
      <w:pPr>
        <w:rPr>
          <w:b/>
        </w:rPr>
      </w:pPr>
      <w:r w:rsidRPr="00D23F55">
        <w:rPr>
          <w:b/>
        </w:rPr>
        <w:t>Email:</w:t>
      </w:r>
    </w:p>
    <w:p w14:paraId="79A44ACF" w14:textId="77777777" w:rsidR="00467554" w:rsidRPr="00D23F55" w:rsidRDefault="00467554" w:rsidP="00DE3F8F">
      <w:pPr>
        <w:rPr>
          <w:b/>
        </w:rPr>
      </w:pPr>
    </w:p>
    <w:p w14:paraId="2ED6DFAF" w14:textId="77777777" w:rsidR="00467554" w:rsidRPr="00D23F55" w:rsidRDefault="00467554" w:rsidP="00DE3F8F">
      <w:pPr>
        <w:rPr>
          <w:b/>
        </w:rPr>
      </w:pPr>
    </w:p>
    <w:p w14:paraId="0450196A" w14:textId="77777777" w:rsidR="00467554" w:rsidRPr="00D23F55" w:rsidRDefault="00467554" w:rsidP="00DE3F8F">
      <w:pPr>
        <w:rPr>
          <w:b/>
        </w:rPr>
      </w:pPr>
      <w:r w:rsidRPr="00D23F55">
        <w:rPr>
          <w:b/>
        </w:rPr>
        <w:t>Telephone Number:</w:t>
      </w:r>
    </w:p>
    <w:p w14:paraId="0FEBAD03" w14:textId="77777777" w:rsidR="00467554" w:rsidRPr="00D23F55" w:rsidRDefault="00467554" w:rsidP="00DE3F8F">
      <w:pPr>
        <w:rPr>
          <w:b/>
        </w:rPr>
      </w:pPr>
    </w:p>
    <w:p w14:paraId="5F58F3BA" w14:textId="77777777" w:rsidR="00467554" w:rsidRPr="00D23F55" w:rsidRDefault="00467554" w:rsidP="00DE3F8F">
      <w:pPr>
        <w:rPr>
          <w:b/>
        </w:rPr>
      </w:pPr>
    </w:p>
    <w:p w14:paraId="728B03C7" w14:textId="77777777" w:rsidR="00467554" w:rsidRPr="00D23F55" w:rsidRDefault="00467554" w:rsidP="00DE3F8F">
      <w:pPr>
        <w:rPr>
          <w:b/>
        </w:rPr>
      </w:pPr>
      <w:r w:rsidRPr="00D23F55">
        <w:rPr>
          <w:b/>
        </w:rPr>
        <w:t>On a separate sheet of paper, please answer the following questions:</w:t>
      </w:r>
    </w:p>
    <w:p w14:paraId="5A1CE7FF" w14:textId="77777777" w:rsidR="00467554" w:rsidRPr="00D23F55" w:rsidRDefault="00467554" w:rsidP="00DE3F8F">
      <w:pPr>
        <w:rPr>
          <w:b/>
        </w:rPr>
      </w:pPr>
    </w:p>
    <w:p w14:paraId="21FD0179" w14:textId="77777777" w:rsidR="00467554" w:rsidRPr="00D23F55" w:rsidRDefault="00467554" w:rsidP="00467554">
      <w:pPr>
        <w:pStyle w:val="ListParagraph"/>
        <w:numPr>
          <w:ilvl w:val="0"/>
          <w:numId w:val="1"/>
        </w:numPr>
        <w:rPr>
          <w:b/>
        </w:rPr>
      </w:pPr>
      <w:r w:rsidRPr="00D23F55">
        <w:rPr>
          <w:b/>
        </w:rPr>
        <w:t>Why do you want to be a part of the Know Your Body November Committee?</w:t>
      </w:r>
    </w:p>
    <w:p w14:paraId="022E3EA6" w14:textId="77777777" w:rsidR="00467554" w:rsidRPr="00D23F55" w:rsidRDefault="00467554" w:rsidP="00467554">
      <w:pPr>
        <w:rPr>
          <w:b/>
        </w:rPr>
      </w:pPr>
    </w:p>
    <w:p w14:paraId="432628EB" w14:textId="77777777" w:rsidR="00467554" w:rsidRPr="00D23F55" w:rsidRDefault="00467554" w:rsidP="00467554">
      <w:pPr>
        <w:pStyle w:val="ListParagraph"/>
        <w:numPr>
          <w:ilvl w:val="0"/>
          <w:numId w:val="1"/>
        </w:numPr>
        <w:rPr>
          <w:b/>
        </w:rPr>
      </w:pPr>
      <w:r w:rsidRPr="00D23F55">
        <w:rPr>
          <w:b/>
        </w:rPr>
        <w:t>What special skills can you offer to better Know Your Body November?</w:t>
      </w:r>
    </w:p>
    <w:p w14:paraId="29FC8535" w14:textId="77777777" w:rsidR="00467554" w:rsidRPr="00D23F55" w:rsidRDefault="00467554" w:rsidP="00467554">
      <w:pPr>
        <w:rPr>
          <w:b/>
        </w:rPr>
      </w:pPr>
    </w:p>
    <w:p w14:paraId="578F17D2" w14:textId="77777777" w:rsidR="00467554" w:rsidRPr="00D23F55" w:rsidRDefault="00467554" w:rsidP="00467554">
      <w:pPr>
        <w:pStyle w:val="ListParagraph"/>
        <w:numPr>
          <w:ilvl w:val="0"/>
          <w:numId w:val="1"/>
        </w:numPr>
        <w:rPr>
          <w:b/>
        </w:rPr>
      </w:pPr>
      <w:r w:rsidRPr="00D23F55">
        <w:rPr>
          <w:b/>
        </w:rPr>
        <w:t>Why do you think that Know Your Body November is important for our campus?</w:t>
      </w:r>
    </w:p>
    <w:p w14:paraId="2791BDC4" w14:textId="77777777" w:rsidR="00467554" w:rsidRPr="00D23F55" w:rsidRDefault="00467554" w:rsidP="00467554">
      <w:pPr>
        <w:rPr>
          <w:b/>
        </w:rPr>
      </w:pPr>
    </w:p>
    <w:p w14:paraId="1D29BFF4" w14:textId="77777777" w:rsidR="00467554" w:rsidRPr="00D23F55" w:rsidRDefault="00467554" w:rsidP="00467554">
      <w:pPr>
        <w:pStyle w:val="ListParagraph"/>
        <w:numPr>
          <w:ilvl w:val="0"/>
          <w:numId w:val="1"/>
        </w:numPr>
        <w:rPr>
          <w:b/>
        </w:rPr>
      </w:pPr>
      <w:r w:rsidRPr="00D23F55">
        <w:rPr>
          <w:b/>
        </w:rPr>
        <w:t>What area of Know Your Body November (i.e. mental health, natural beauty, fitness, empowerment, etc.) are you most passionate about, and why?</w:t>
      </w:r>
    </w:p>
    <w:p w14:paraId="65B5AC82" w14:textId="77777777" w:rsidR="00467554" w:rsidRDefault="00467554" w:rsidP="00DE3F8F"/>
    <w:p w14:paraId="05A7F243" w14:textId="77777777" w:rsidR="00467554" w:rsidRDefault="00467554" w:rsidP="00DE3F8F"/>
    <w:p w14:paraId="1705B18F" w14:textId="77777777" w:rsidR="00467554" w:rsidRDefault="00467554" w:rsidP="00DE3F8F"/>
    <w:sectPr w:rsidR="00467554" w:rsidSect="00473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86CFC"/>
    <w:multiLevelType w:val="hybridMultilevel"/>
    <w:tmpl w:val="C8A63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ey, Kevin">
    <w15:presenceInfo w15:providerId="AD" w15:userId="S-1-5-21-1843496710-747999658-3888420525-2400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8F"/>
    <w:rsid w:val="00144209"/>
    <w:rsid w:val="002F02DF"/>
    <w:rsid w:val="00361DA3"/>
    <w:rsid w:val="00417F6C"/>
    <w:rsid w:val="00467554"/>
    <w:rsid w:val="00473825"/>
    <w:rsid w:val="00891FE0"/>
    <w:rsid w:val="008F0581"/>
    <w:rsid w:val="009C6A85"/>
    <w:rsid w:val="00AD1C7C"/>
    <w:rsid w:val="00D16A03"/>
    <w:rsid w:val="00D23F55"/>
    <w:rsid w:val="00D95944"/>
    <w:rsid w:val="00DE3F8F"/>
    <w:rsid w:val="00ED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DB62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5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1F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FE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1F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F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F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F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FE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5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1F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FE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1F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F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F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F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F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7473F-B530-4C29-B850-8003B222E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 State University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Jillian Fleddermann</dc:creator>
  <cp:lastModifiedBy>GREEKS</cp:lastModifiedBy>
  <cp:revision>4</cp:revision>
  <cp:lastPrinted>2016-03-24T20:55:00Z</cp:lastPrinted>
  <dcterms:created xsi:type="dcterms:W3CDTF">2016-04-01T14:16:00Z</dcterms:created>
  <dcterms:modified xsi:type="dcterms:W3CDTF">2016-04-04T14:34:00Z</dcterms:modified>
</cp:coreProperties>
</file>