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9BD4" w14:textId="77777777" w:rsidR="00FA6893" w:rsidRPr="00411228" w:rsidRDefault="00FA6893">
      <w:pPr>
        <w:pStyle w:val="Title"/>
        <w:rPr>
          <w:rFonts w:ascii="Cambria" w:hAnsi="Cambria"/>
        </w:rPr>
      </w:pPr>
      <w:r w:rsidRPr="00411228">
        <w:rPr>
          <w:rFonts w:ascii="Cambria" w:hAnsi="Cambria"/>
        </w:rPr>
        <w:t>JERRELL C. CASSADY, Ph.D.</w:t>
      </w:r>
    </w:p>
    <w:p w14:paraId="74B8F319" w14:textId="77777777" w:rsidR="00411228" w:rsidRPr="00411228" w:rsidRDefault="00411228">
      <w:pPr>
        <w:pStyle w:val="Title"/>
        <w:rPr>
          <w:rFonts w:ascii="Cambria" w:hAnsi="Cambria"/>
        </w:rPr>
      </w:pPr>
      <w:r w:rsidRPr="00411228">
        <w:rPr>
          <w:rFonts w:ascii="Cambria" w:hAnsi="Cambria"/>
        </w:rPr>
        <w:t>Curriculum Vita</w:t>
      </w:r>
    </w:p>
    <w:p w14:paraId="7652F32D" w14:textId="77777777" w:rsidR="00FA6893" w:rsidRDefault="00FA6893"/>
    <w:p w14:paraId="6747F12B" w14:textId="77777777" w:rsidR="00FA6893" w:rsidRDefault="00FA6893">
      <w:pPr>
        <w:pStyle w:val="Heading1"/>
      </w:pPr>
      <w:r>
        <w:t>EDUCATION</w:t>
      </w:r>
    </w:p>
    <w:p w14:paraId="4DFBE725" w14:textId="77777777" w:rsidR="00FA6893" w:rsidRDefault="00FA6893">
      <w:pPr>
        <w:pStyle w:val="Heading2"/>
      </w:pPr>
      <w:r>
        <w:t>Doctor of Philosophy in Psychology, 1999</w:t>
      </w:r>
    </w:p>
    <w:p w14:paraId="53DF5F31" w14:textId="77777777" w:rsidR="00FA6893" w:rsidRDefault="00FA6893">
      <w:pPr>
        <w:pStyle w:val="List"/>
      </w:pPr>
      <w:r>
        <w:t>Purdue University, West Lafayette, Indiana</w:t>
      </w:r>
    </w:p>
    <w:p w14:paraId="3B53B218" w14:textId="77777777" w:rsidR="00FA6893" w:rsidRDefault="00FA6893">
      <w:pPr>
        <w:pStyle w:val="List"/>
      </w:pPr>
      <w:r>
        <w:t>Major Area: Educational Psychology</w:t>
      </w:r>
    </w:p>
    <w:p w14:paraId="14E40DA6" w14:textId="73F0720A" w:rsidR="00FA6893" w:rsidRDefault="00FA6893">
      <w:pPr>
        <w:pStyle w:val="List"/>
      </w:pPr>
      <w:r>
        <w:t xml:space="preserve">Related Areas: </w:t>
      </w:r>
      <w:r w:rsidR="002D4BC5">
        <w:t xml:space="preserve">Human </w:t>
      </w:r>
      <w:r>
        <w:t xml:space="preserve">Learning and </w:t>
      </w:r>
      <w:r w:rsidR="002D4BC5">
        <w:t>M</w:t>
      </w:r>
      <w:r>
        <w:t>emory, Research Design, Measurement</w:t>
      </w:r>
    </w:p>
    <w:p w14:paraId="0BEC655C" w14:textId="53109104" w:rsidR="00FA6893" w:rsidRPr="002D4BC5" w:rsidRDefault="00FA6893">
      <w:pPr>
        <w:pStyle w:val="BodyText"/>
        <w:rPr>
          <w:i/>
          <w:iCs/>
        </w:rPr>
      </w:pPr>
      <w:r>
        <w:t xml:space="preserve">Dissertation: </w:t>
      </w:r>
      <w:r w:rsidRPr="002D4BC5">
        <w:rPr>
          <w:i/>
          <w:iCs/>
        </w:rPr>
        <w:t>The Effects of Examples on Learning and Memory for Expository Text Passages</w:t>
      </w:r>
    </w:p>
    <w:p w14:paraId="06F93BEA" w14:textId="77777777" w:rsidR="00FA6893" w:rsidRDefault="00FA6893">
      <w:pPr>
        <w:pStyle w:val="Heading2"/>
      </w:pPr>
      <w:proofErr w:type="spellStart"/>
      <w:proofErr w:type="gramStart"/>
      <w:r>
        <w:t>Masters</w:t>
      </w:r>
      <w:proofErr w:type="spellEnd"/>
      <w:r>
        <w:t xml:space="preserve"> of Science</w:t>
      </w:r>
      <w:proofErr w:type="gramEnd"/>
      <w:r>
        <w:t xml:space="preserve"> in Psychology, 1996</w:t>
      </w:r>
    </w:p>
    <w:p w14:paraId="227C2A0B" w14:textId="77777777" w:rsidR="00FA6893" w:rsidRDefault="00FA6893">
      <w:pPr>
        <w:pStyle w:val="List"/>
      </w:pPr>
      <w:r>
        <w:t>Purdue University, West Lafayette, Indiana</w:t>
      </w:r>
    </w:p>
    <w:p w14:paraId="1065BE04" w14:textId="77777777" w:rsidR="00FA6893" w:rsidRDefault="00FA6893">
      <w:pPr>
        <w:pStyle w:val="List"/>
      </w:pPr>
      <w:r>
        <w:t>Major Area: Educational Psychology</w:t>
      </w:r>
    </w:p>
    <w:p w14:paraId="2A376703" w14:textId="77777777" w:rsidR="00FA6893" w:rsidRDefault="00FA6893">
      <w:pPr>
        <w:pStyle w:val="List"/>
      </w:pPr>
      <w:r>
        <w:t>Related Areas: Developmental Psychology, Educational Research</w:t>
      </w:r>
    </w:p>
    <w:p w14:paraId="2A77A37A" w14:textId="6A53E1BE" w:rsidR="00FA6893" w:rsidRPr="002D4BC5" w:rsidRDefault="00FA6893">
      <w:pPr>
        <w:pStyle w:val="BodyText"/>
        <w:rPr>
          <w:i/>
          <w:iCs/>
        </w:rPr>
      </w:pPr>
      <w:r>
        <w:t xml:space="preserve">Thesis: </w:t>
      </w:r>
      <w:r w:rsidRPr="002D4BC5">
        <w:rPr>
          <w:i/>
          <w:iCs/>
        </w:rPr>
        <w:t>Self-Other Agreement in First and Second Grade Students’ Academic Self-Concept Ratings</w:t>
      </w:r>
    </w:p>
    <w:p w14:paraId="4AC73A70" w14:textId="77777777" w:rsidR="00FA6893" w:rsidRDefault="00FA6893">
      <w:pPr>
        <w:pStyle w:val="Heading2"/>
      </w:pPr>
      <w:r>
        <w:t>Bachelor of Arts, 1994</w:t>
      </w:r>
    </w:p>
    <w:p w14:paraId="5819C097" w14:textId="77777777" w:rsidR="00FA6893" w:rsidRDefault="00FA6893">
      <w:pPr>
        <w:pStyle w:val="List"/>
      </w:pPr>
      <w:r>
        <w:t>Hanover College, Hanover, Indiana</w:t>
      </w:r>
    </w:p>
    <w:p w14:paraId="6EFE3BE4" w14:textId="77777777" w:rsidR="00FA6893" w:rsidRDefault="00FA6893">
      <w:pPr>
        <w:pStyle w:val="List"/>
      </w:pPr>
      <w:r>
        <w:t>Major Area: Psychology</w:t>
      </w:r>
    </w:p>
    <w:p w14:paraId="2A4C8E45" w14:textId="77777777" w:rsidR="00FA6893" w:rsidRDefault="00FA6893"/>
    <w:p w14:paraId="55FAAB08" w14:textId="77777777" w:rsidR="00FA6893" w:rsidRDefault="00FA6893">
      <w:pPr>
        <w:pStyle w:val="Heading3"/>
      </w:pPr>
      <w:r>
        <w:t>PROFESSIONAL EXPERIENCE</w:t>
      </w:r>
    </w:p>
    <w:p w14:paraId="0C803411" w14:textId="77777777" w:rsidR="00FA6893" w:rsidRDefault="00FA6893">
      <w:pPr>
        <w:pStyle w:val="BodyText"/>
        <w:rPr>
          <w:b/>
        </w:rPr>
      </w:pPr>
    </w:p>
    <w:p w14:paraId="36DD1CEB" w14:textId="2B2FBFAC" w:rsidR="00F7555E" w:rsidRDefault="00F7555E">
      <w:pPr>
        <w:pStyle w:val="BodyText"/>
      </w:pPr>
      <w:r>
        <w:rPr>
          <w:b/>
        </w:rPr>
        <w:t xml:space="preserve">Department Chair (July 2017 – </w:t>
      </w:r>
      <w:r w:rsidR="00E41B2A">
        <w:rPr>
          <w:b/>
        </w:rPr>
        <w:t>June 2020</w:t>
      </w:r>
      <w:r>
        <w:rPr>
          <w:b/>
        </w:rPr>
        <w:t xml:space="preserve">). </w:t>
      </w:r>
      <w:r>
        <w:t>Department of Educational Psychology, Ball State University.</w:t>
      </w:r>
    </w:p>
    <w:p w14:paraId="6064157D" w14:textId="77777777" w:rsidR="002138F7" w:rsidRDefault="002138F7" w:rsidP="002138F7">
      <w:pPr>
        <w:pStyle w:val="BodyText"/>
      </w:pPr>
      <w:r w:rsidRPr="002138F7">
        <w:rPr>
          <w:b/>
          <w:bCs/>
        </w:rPr>
        <w:t xml:space="preserve">Assistant Department Chair (August 2016-2017; August 2020-present). </w:t>
      </w:r>
      <w:r>
        <w:t>Department of Educational Psychology, Ball State University.</w:t>
      </w:r>
    </w:p>
    <w:p w14:paraId="2D5A21B4" w14:textId="77777777" w:rsidR="00FA6893" w:rsidRPr="001A33DD" w:rsidRDefault="00FA6893">
      <w:pPr>
        <w:pStyle w:val="BodyText"/>
      </w:pPr>
      <w:r>
        <w:rPr>
          <w:b/>
        </w:rPr>
        <w:t xml:space="preserve">Professor of Psychology (May 2009 – present). </w:t>
      </w:r>
      <w:r>
        <w:t>Department of Educational Psychology, Ball State University.</w:t>
      </w:r>
    </w:p>
    <w:p w14:paraId="75CBD2B3" w14:textId="77777777" w:rsidR="00FA6893" w:rsidRDefault="00FA6893">
      <w:pPr>
        <w:pStyle w:val="BodyText"/>
      </w:pPr>
      <w:r>
        <w:rPr>
          <w:b/>
        </w:rPr>
        <w:t>Associate Professor of Psychology (May 2004 – May 2009).</w:t>
      </w:r>
      <w:r>
        <w:t xml:space="preserve"> Department of Educational Psychology, Ball State University. </w:t>
      </w:r>
    </w:p>
    <w:p w14:paraId="275F14D7" w14:textId="77777777" w:rsidR="00FA6893" w:rsidRDefault="00FA6893">
      <w:pPr>
        <w:pStyle w:val="BodyText"/>
      </w:pPr>
      <w:r>
        <w:rPr>
          <w:b/>
        </w:rPr>
        <w:t>Assistant Professor of Psychology (August 1999 – May 2004).</w:t>
      </w:r>
      <w:r>
        <w:t xml:space="preserve"> Department of Educational Psychology, Ball State University. </w:t>
      </w:r>
    </w:p>
    <w:p w14:paraId="282FF961" w14:textId="14A95717" w:rsidR="00E41B2A" w:rsidRPr="00E41B2A" w:rsidRDefault="00E41B2A">
      <w:pPr>
        <w:pStyle w:val="BodyText"/>
        <w:rPr>
          <w:bCs/>
        </w:rPr>
      </w:pPr>
      <w:r>
        <w:rPr>
          <w:b/>
        </w:rPr>
        <w:t xml:space="preserve">Director, Graduate Certificate in Institutional Research (January 2019 – present). </w:t>
      </w:r>
      <w:r>
        <w:rPr>
          <w:bCs/>
        </w:rPr>
        <w:t>Department of Educational Psychology, Ball State University</w:t>
      </w:r>
    </w:p>
    <w:p w14:paraId="05AF40AB" w14:textId="1BC3235A" w:rsidR="002C73C2" w:rsidRDefault="002C73C2">
      <w:pPr>
        <w:pStyle w:val="BodyText"/>
        <w:rPr>
          <w:b/>
        </w:rPr>
      </w:pPr>
      <w:r>
        <w:rPr>
          <w:b/>
        </w:rPr>
        <w:t xml:space="preserve">Director of Doctoral and </w:t>
      </w:r>
      <w:proofErr w:type="gramStart"/>
      <w:r>
        <w:rPr>
          <w:b/>
        </w:rPr>
        <w:t>Masters</w:t>
      </w:r>
      <w:proofErr w:type="gramEnd"/>
      <w:r>
        <w:rPr>
          <w:b/>
        </w:rPr>
        <w:t xml:space="preserve"> Programs in Educational Psychology (2012-</w:t>
      </w:r>
      <w:r w:rsidR="00513FAE">
        <w:rPr>
          <w:b/>
        </w:rPr>
        <w:t>2017</w:t>
      </w:r>
      <w:r>
        <w:rPr>
          <w:b/>
        </w:rPr>
        <w:t>)</w:t>
      </w:r>
    </w:p>
    <w:p w14:paraId="2F509B51" w14:textId="2B4C7398" w:rsidR="009B0C41" w:rsidRDefault="00330C60" w:rsidP="00411228">
      <w:pPr>
        <w:pStyle w:val="BodyText"/>
        <w:rPr>
          <w:b/>
        </w:rPr>
      </w:pPr>
      <w:r>
        <w:rPr>
          <w:b/>
        </w:rPr>
        <w:lastRenderedPageBreak/>
        <w:t>Director</w:t>
      </w:r>
      <w:r w:rsidR="00CF059A">
        <w:rPr>
          <w:b/>
        </w:rPr>
        <w:t>, Research Design Studio (2014 – present)</w:t>
      </w:r>
    </w:p>
    <w:p w14:paraId="426338EF" w14:textId="044113BE" w:rsidR="00FA6893" w:rsidRDefault="00FA6893">
      <w:pPr>
        <w:pStyle w:val="BodyText"/>
      </w:pPr>
      <w:r>
        <w:rPr>
          <w:b/>
        </w:rPr>
        <w:t xml:space="preserve">Director, </w:t>
      </w:r>
      <w:r>
        <w:rPr>
          <w:i/>
        </w:rPr>
        <w:t xml:space="preserve">Academic Anxiety </w:t>
      </w:r>
      <w:r w:rsidR="00B43251">
        <w:rPr>
          <w:i/>
        </w:rPr>
        <w:t>Resource</w:t>
      </w:r>
      <w:r>
        <w:rPr>
          <w:i/>
        </w:rPr>
        <w:t xml:space="preserve"> </w:t>
      </w:r>
      <w:r w:rsidR="00B43251">
        <w:rPr>
          <w:i/>
        </w:rPr>
        <w:t xml:space="preserve">Center </w:t>
      </w:r>
      <w:r>
        <w:t xml:space="preserve">(2008- </w:t>
      </w:r>
      <w:r w:rsidR="00CF059A">
        <w:t>present</w:t>
      </w:r>
      <w:r>
        <w:t>)</w:t>
      </w:r>
    </w:p>
    <w:p w14:paraId="738BFFBD" w14:textId="77777777" w:rsidR="00FA6893" w:rsidRDefault="00FA6893">
      <w:pPr>
        <w:pStyle w:val="BodyText"/>
        <w:rPr>
          <w:bCs/>
        </w:rPr>
      </w:pPr>
      <w:r>
        <w:rPr>
          <w:b/>
        </w:rPr>
        <w:t xml:space="preserve">Co-Editor, </w:t>
      </w:r>
      <w:r>
        <w:rPr>
          <w:bCs/>
          <w:i/>
          <w:iCs/>
        </w:rPr>
        <w:t>The Teacher Educator</w:t>
      </w:r>
      <w:r>
        <w:rPr>
          <w:bCs/>
        </w:rPr>
        <w:t xml:space="preserve"> (2004- 2010)</w:t>
      </w:r>
    </w:p>
    <w:p w14:paraId="5CDEEA79" w14:textId="77777777" w:rsidR="00FA6893" w:rsidRDefault="00FA6893">
      <w:pPr>
        <w:pStyle w:val="BodyText"/>
        <w:rPr>
          <w:bCs/>
        </w:rPr>
      </w:pPr>
      <w:r>
        <w:rPr>
          <w:b/>
          <w:bCs/>
        </w:rPr>
        <w:t>Chair, Ball State University Institutional Review Board</w:t>
      </w:r>
      <w:r>
        <w:rPr>
          <w:bCs/>
        </w:rPr>
        <w:t xml:space="preserve"> (July 2003- June 2005)</w:t>
      </w:r>
    </w:p>
    <w:p w14:paraId="6ED604B0" w14:textId="77777777" w:rsidR="00FA6893" w:rsidRDefault="00FA6893">
      <w:pPr>
        <w:pStyle w:val="BodyText"/>
        <w:rPr>
          <w:bCs/>
        </w:rPr>
      </w:pPr>
      <w:r>
        <w:rPr>
          <w:b/>
        </w:rPr>
        <w:t xml:space="preserve">Research Fellow.  </w:t>
      </w:r>
      <w:r>
        <w:rPr>
          <w:bCs/>
        </w:rPr>
        <w:t>The Indiana Academy for Math, Science, and Language Arts (2004-2006)</w:t>
      </w:r>
    </w:p>
    <w:p w14:paraId="237EC0E3" w14:textId="77777777" w:rsidR="00FA6893" w:rsidRDefault="00FA6893">
      <w:pPr>
        <w:pStyle w:val="BodyText"/>
      </w:pPr>
      <w:r>
        <w:rPr>
          <w:b/>
        </w:rPr>
        <w:t xml:space="preserve">Fellow (August 2000 – May 2004).  </w:t>
      </w:r>
      <w:proofErr w:type="spellStart"/>
      <w:r>
        <w:rPr>
          <w:b/>
        </w:rPr>
        <w:t>EPECenter</w:t>
      </w:r>
      <w:proofErr w:type="spellEnd"/>
      <w:r>
        <w:rPr>
          <w:b/>
        </w:rPr>
        <w:t xml:space="preserve"> </w:t>
      </w:r>
      <w:r>
        <w:rPr>
          <w:bCs/>
        </w:rPr>
        <w:t xml:space="preserve">(formerly </w:t>
      </w:r>
      <w:r>
        <w:t xml:space="preserve">Center for Collaboration and Educational Development, Ball State University). </w:t>
      </w:r>
    </w:p>
    <w:p w14:paraId="50BA7C23" w14:textId="77777777" w:rsidR="00FA6893" w:rsidRDefault="00FA6893">
      <w:pPr>
        <w:pStyle w:val="BodyText"/>
      </w:pPr>
      <w:r>
        <w:rPr>
          <w:b/>
        </w:rPr>
        <w:t>Fellow (December 2001 – 2003).</w:t>
      </w:r>
      <w:r>
        <w:t xml:space="preserve">  Ball State University </w:t>
      </w:r>
      <w:proofErr w:type="spellStart"/>
      <w:r>
        <w:t>iCommunications</w:t>
      </w:r>
      <w:proofErr w:type="spellEnd"/>
      <w:r>
        <w:t>.</w:t>
      </w:r>
    </w:p>
    <w:p w14:paraId="1D3922FC" w14:textId="77777777" w:rsidR="00FA6893" w:rsidRDefault="00FA6893">
      <w:pPr>
        <w:pStyle w:val="BodyText"/>
      </w:pPr>
      <w:r>
        <w:rPr>
          <w:b/>
        </w:rPr>
        <w:t>Evaluator and Research Consultant (August 1999 -- present).</w:t>
      </w:r>
      <w:r>
        <w:t xml:space="preserve">  (See detailed listings under Grants and Evaluation Projects).</w:t>
      </w:r>
    </w:p>
    <w:p w14:paraId="33FFCFFA" w14:textId="77777777" w:rsidR="00FA6893" w:rsidRDefault="00FA6893">
      <w:pPr>
        <w:pStyle w:val="Heading4"/>
        <w:rPr>
          <w:rFonts w:ascii="Times New Roman" w:hAnsi="Times New Roman"/>
          <w:u w:val="single"/>
        </w:rPr>
      </w:pPr>
      <w:r>
        <w:rPr>
          <w:rFonts w:ascii="Times New Roman" w:hAnsi="Times New Roman"/>
          <w:u w:val="single"/>
        </w:rPr>
        <w:t>Professional Affiliations</w:t>
      </w:r>
    </w:p>
    <w:p w14:paraId="77DA66A9" w14:textId="65AE68F3" w:rsidR="00FA6893" w:rsidRDefault="00FA6893">
      <w:pPr>
        <w:pStyle w:val="BodyText"/>
        <w:ind w:left="720"/>
      </w:pPr>
      <w:r>
        <w:t xml:space="preserve">Stress and Anxiety Research Society (2006 – </w:t>
      </w:r>
      <w:r w:rsidR="00B60BEF">
        <w:t>2012</w:t>
      </w:r>
      <w:r>
        <w:t>)</w:t>
      </w:r>
    </w:p>
    <w:p w14:paraId="10A14E1E" w14:textId="0B46956D" w:rsidR="00FA6893" w:rsidRDefault="00FA6893" w:rsidP="00360065">
      <w:pPr>
        <w:pStyle w:val="BodyText"/>
        <w:ind w:left="720"/>
      </w:pPr>
      <w:r>
        <w:t>American Psychological Society (1997-1999; 2007-</w:t>
      </w:r>
      <w:r w:rsidR="002D4BC5">
        <w:t>2019</w:t>
      </w:r>
      <w:r>
        <w:t>)</w:t>
      </w:r>
    </w:p>
    <w:p w14:paraId="173E9DF5" w14:textId="77777777" w:rsidR="00411228" w:rsidRDefault="00411228" w:rsidP="00360065">
      <w:pPr>
        <w:pStyle w:val="BodyText"/>
        <w:ind w:left="720"/>
      </w:pPr>
      <w:r>
        <w:t>American Psychological Association (2011-2013)</w:t>
      </w:r>
    </w:p>
    <w:p w14:paraId="583E774D" w14:textId="2DDF2C2C" w:rsidR="00360065" w:rsidRDefault="00360065">
      <w:pPr>
        <w:pStyle w:val="BodyText"/>
        <w:ind w:left="720"/>
      </w:pPr>
      <w:r>
        <w:t>American Educational Research Association (1995-</w:t>
      </w:r>
      <w:r w:rsidR="00411228">
        <w:t xml:space="preserve">2004; </w:t>
      </w:r>
      <w:r w:rsidR="00B60BEF">
        <w:t>2014-20</w:t>
      </w:r>
      <w:r w:rsidR="002D4BC5">
        <w:t>21</w:t>
      </w:r>
      <w:r>
        <w:t>)</w:t>
      </w:r>
    </w:p>
    <w:p w14:paraId="6F73A0C2" w14:textId="77777777" w:rsidR="00411228" w:rsidRDefault="00411228" w:rsidP="00411228">
      <w:pPr>
        <w:pStyle w:val="BodyText"/>
        <w:ind w:left="720"/>
      </w:pPr>
      <w:r>
        <w:t>North American Association for Environmental Education (2009; 2011-2012)</w:t>
      </w:r>
    </w:p>
    <w:p w14:paraId="41EB1FDF" w14:textId="6EFD31BA" w:rsidR="00360065" w:rsidRDefault="00360065">
      <w:pPr>
        <w:pStyle w:val="BodyText"/>
        <w:ind w:left="720"/>
      </w:pPr>
      <w:r>
        <w:t xml:space="preserve">National Reading Conference (2002 – </w:t>
      </w:r>
      <w:r w:rsidR="00411228">
        <w:t>2008</w:t>
      </w:r>
      <w:r>
        <w:t>)</w:t>
      </w:r>
    </w:p>
    <w:p w14:paraId="74328F57" w14:textId="0269ABA7" w:rsidR="00360065" w:rsidRDefault="00360065">
      <w:pPr>
        <w:pStyle w:val="BodyText"/>
        <w:ind w:left="720"/>
      </w:pPr>
      <w:r>
        <w:t>International Reading Association (2003 – 2006)</w:t>
      </w:r>
    </w:p>
    <w:p w14:paraId="52B1FAEF" w14:textId="77777777" w:rsidR="00360065" w:rsidRDefault="00360065">
      <w:pPr>
        <w:pStyle w:val="BodyText"/>
        <w:ind w:left="720"/>
      </w:pPr>
      <w:r>
        <w:t>Midwestern Psychology Association (2010-</w:t>
      </w:r>
      <w:r w:rsidR="00411228">
        <w:t>2014</w:t>
      </w:r>
      <w:r>
        <w:t>)</w:t>
      </w:r>
    </w:p>
    <w:p w14:paraId="10F48642" w14:textId="2AEADB8B" w:rsidR="00360065" w:rsidRDefault="00360065">
      <w:pPr>
        <w:pStyle w:val="BodyTextIndent"/>
        <w:ind w:left="720"/>
      </w:pPr>
      <w:r>
        <w:t>Midwestern Educational Research Association (2000-2003)</w:t>
      </w:r>
    </w:p>
    <w:p w14:paraId="0FCF46E1" w14:textId="6EF1AF6D" w:rsidR="00360065" w:rsidRDefault="00360065">
      <w:pPr>
        <w:pStyle w:val="BodyText"/>
        <w:ind w:left="720"/>
      </w:pPr>
      <w:r>
        <w:t>American Association for Colleges of Teacher Education (2000-2001)</w:t>
      </w:r>
    </w:p>
    <w:p w14:paraId="1DDEE25C" w14:textId="0DB39363" w:rsidR="00360065" w:rsidRDefault="00360065">
      <w:pPr>
        <w:pStyle w:val="BodyText"/>
        <w:ind w:left="720"/>
      </w:pPr>
      <w:r>
        <w:t>International Conference for Learning with Technology (1999-2001</w:t>
      </w:r>
      <w:r w:rsidR="002D4BC5">
        <w:t>)</w:t>
      </w:r>
    </w:p>
    <w:p w14:paraId="0A9E94E1" w14:textId="77777777" w:rsidR="00360065" w:rsidRDefault="00360065">
      <w:pPr>
        <w:pStyle w:val="BodyTextIndent"/>
        <w:ind w:left="0"/>
        <w:rPr>
          <w:b/>
          <w:bCs/>
          <w:u w:val="single"/>
        </w:rPr>
      </w:pPr>
    </w:p>
    <w:p w14:paraId="00C22AB9" w14:textId="77777777" w:rsidR="00360065" w:rsidRDefault="00360065">
      <w:pPr>
        <w:pStyle w:val="BodyTextIndent"/>
        <w:ind w:left="0"/>
        <w:rPr>
          <w:b/>
          <w:bCs/>
          <w:u w:val="single"/>
        </w:rPr>
      </w:pPr>
      <w:r>
        <w:rPr>
          <w:b/>
          <w:bCs/>
          <w:u w:val="single"/>
        </w:rPr>
        <w:t>Professional Recognition &amp; Awards</w:t>
      </w:r>
    </w:p>
    <w:p w14:paraId="20D11BA2" w14:textId="78FC4D53" w:rsidR="00567F3E" w:rsidRDefault="00567F3E" w:rsidP="00B555B7">
      <w:pPr>
        <w:ind w:left="720"/>
      </w:pPr>
      <w:r>
        <w:t>2023 Ball State University Outstanding Faculty Award</w:t>
      </w:r>
    </w:p>
    <w:p w14:paraId="70C6EFC5" w14:textId="77777777" w:rsidR="00567F3E" w:rsidRDefault="00567F3E" w:rsidP="00B555B7">
      <w:pPr>
        <w:ind w:left="720"/>
      </w:pPr>
    </w:p>
    <w:p w14:paraId="41526CD0" w14:textId="35232863" w:rsidR="00B555B7" w:rsidRDefault="00B555B7" w:rsidP="00B555B7">
      <w:pPr>
        <w:ind w:left="720"/>
      </w:pPr>
      <w:r>
        <w:t xml:space="preserve">2022 Distinction in Assessment: Excellence in Assessment Recognition Awards, Ball State </w:t>
      </w:r>
      <w:proofErr w:type="spellStart"/>
      <w:r>
        <w:t>Univeristy</w:t>
      </w:r>
      <w:proofErr w:type="spellEnd"/>
      <w:r>
        <w:t>. Recognizes an individual, program or unit for making significant contributions to promote a culture of assessment at Ball State. The individual, program or unit has achieved meritorious distinction by modeling sustained, effective use of assessment processes to make substantial and positive changes.</w:t>
      </w:r>
    </w:p>
    <w:p w14:paraId="6675B1F6" w14:textId="77777777" w:rsidR="00B555B7" w:rsidRDefault="00B555B7" w:rsidP="00B555B7">
      <w:pPr>
        <w:ind w:left="720"/>
      </w:pPr>
    </w:p>
    <w:p w14:paraId="33EDAA6A" w14:textId="122533EB" w:rsidR="00360065" w:rsidRDefault="00360065" w:rsidP="00360065">
      <w:pPr>
        <w:pStyle w:val="BodyTextIndent"/>
        <w:ind w:left="720"/>
      </w:pPr>
      <w:r>
        <w:t xml:space="preserve">Mensa Education &amp; Research Foundation Award for Excellence in Research (2008 – </w:t>
      </w:r>
      <w:r w:rsidRPr="006A0A00">
        <w:rPr>
          <w:i/>
        </w:rPr>
        <w:t>for Cross et al., 2007</w:t>
      </w:r>
      <w:r>
        <w:t xml:space="preserve">) </w:t>
      </w:r>
    </w:p>
    <w:p w14:paraId="3FAF689F" w14:textId="77777777" w:rsidR="00360065" w:rsidRDefault="00360065">
      <w:pPr>
        <w:pStyle w:val="BodyTextIndent"/>
        <w:ind w:left="720"/>
      </w:pPr>
      <w:r>
        <w:lastRenderedPageBreak/>
        <w:t xml:space="preserve">Mensa Education &amp; Research Foundation Award for Excellence in Research (2007 – </w:t>
      </w:r>
      <w:r w:rsidRPr="006A0A00">
        <w:rPr>
          <w:i/>
        </w:rPr>
        <w:t>for Cassady &amp; Cross, 2006 &amp; Cross &amp; Cassady, 2006 – first time a team has had two papers awarded the distinction in one year</w:t>
      </w:r>
      <w:r>
        <w:t xml:space="preserve">) </w:t>
      </w:r>
    </w:p>
    <w:p w14:paraId="474D5F02" w14:textId="77777777" w:rsidR="00360065" w:rsidRDefault="00360065">
      <w:pPr>
        <w:pStyle w:val="BodyTextIndent"/>
        <w:ind w:left="720"/>
      </w:pPr>
      <w:proofErr w:type="spellStart"/>
      <w:r>
        <w:t>AcademicKeys</w:t>
      </w:r>
      <w:proofErr w:type="spellEnd"/>
      <w:r>
        <w:t xml:space="preserve"> Who’s Who in America (2006, 2008)</w:t>
      </w:r>
    </w:p>
    <w:p w14:paraId="7E42BD91" w14:textId="269A64AA" w:rsidR="00360065" w:rsidRDefault="00360065">
      <w:pPr>
        <w:pStyle w:val="BodyTextIndent"/>
        <w:ind w:left="720"/>
      </w:pPr>
      <w:r>
        <w:t>Special Assigned Leave, Ball State University (Spring 2007</w:t>
      </w:r>
      <w:r w:rsidR="002B45DE">
        <w:t>; Fall 2022</w:t>
      </w:r>
      <w:r>
        <w:t>)</w:t>
      </w:r>
    </w:p>
    <w:p w14:paraId="616F6ED1" w14:textId="77777777" w:rsidR="00360065" w:rsidRDefault="00360065">
      <w:pPr>
        <w:pStyle w:val="BodyTextIndent"/>
        <w:ind w:left="720"/>
      </w:pPr>
      <w:r>
        <w:t>Ball State University Outstanding Junior Faculty Member (2004)</w:t>
      </w:r>
    </w:p>
    <w:p w14:paraId="0AFB2D9B" w14:textId="77777777" w:rsidR="00360065" w:rsidRDefault="00360065">
      <w:pPr>
        <w:pStyle w:val="BodyTextIndent"/>
        <w:ind w:left="720"/>
      </w:pPr>
      <w:proofErr w:type="spellStart"/>
      <w:r>
        <w:t>AcademicKeys</w:t>
      </w:r>
      <w:proofErr w:type="spellEnd"/>
      <w:r>
        <w:t xml:space="preserve"> Who’s Who in Education (2003)</w:t>
      </w:r>
    </w:p>
    <w:p w14:paraId="61115971" w14:textId="77777777" w:rsidR="00360065" w:rsidRDefault="00360065">
      <w:pPr>
        <w:pStyle w:val="BodyTextIndent"/>
        <w:ind w:left="720"/>
      </w:pPr>
      <w:r>
        <w:t>Purdue University School of Education Graduate Outstanding Teaching Award (1999)</w:t>
      </w:r>
    </w:p>
    <w:p w14:paraId="71A11E7D" w14:textId="77777777" w:rsidR="00360065" w:rsidRDefault="00360065">
      <w:pPr>
        <w:pStyle w:val="BodyTextIndent"/>
        <w:ind w:left="720"/>
      </w:pPr>
    </w:p>
    <w:p w14:paraId="397AD007" w14:textId="77777777" w:rsidR="0077384C" w:rsidRDefault="00360065">
      <w:pPr>
        <w:pStyle w:val="Heading4"/>
        <w:jc w:val="center"/>
        <w:rPr>
          <w:rFonts w:ascii="Times New Roman" w:hAnsi="Times New Roman"/>
        </w:rPr>
      </w:pPr>
      <w:r>
        <w:rPr>
          <w:rFonts w:ascii="Times New Roman" w:hAnsi="Times New Roman"/>
        </w:rPr>
        <w:t>PUBLICATIONS</w:t>
      </w:r>
      <w:r w:rsidR="0077384C">
        <w:rPr>
          <w:rFonts w:ascii="Times New Roman" w:hAnsi="Times New Roman"/>
        </w:rPr>
        <w:t xml:space="preserve"> </w:t>
      </w:r>
    </w:p>
    <w:p w14:paraId="4D1B8477" w14:textId="7BDF040E" w:rsidR="00360065" w:rsidRDefault="0077384C" w:rsidP="0077384C">
      <w:pPr>
        <w:pStyle w:val="Heading4"/>
        <w:rPr>
          <w:rFonts w:ascii="Times New Roman" w:hAnsi="Times New Roman"/>
          <w:i/>
          <w:iCs/>
        </w:rPr>
      </w:pPr>
      <w:r w:rsidRPr="0077384C">
        <w:rPr>
          <w:rFonts w:ascii="Times New Roman" w:hAnsi="Times New Roman"/>
          <w:i/>
          <w:iCs/>
        </w:rPr>
        <w:t>Bold indicates student co-author at time of work production</w:t>
      </w:r>
    </w:p>
    <w:p w14:paraId="35AB8BDE" w14:textId="77777777" w:rsidR="0077384C" w:rsidRPr="0077384C" w:rsidRDefault="0077384C" w:rsidP="0077384C"/>
    <w:p w14:paraId="33B5A82A" w14:textId="77777777" w:rsidR="00360065" w:rsidRDefault="00360065">
      <w:pPr>
        <w:pStyle w:val="BodyText"/>
        <w:rPr>
          <w:b/>
          <w:u w:val="single"/>
        </w:rPr>
      </w:pPr>
      <w:r>
        <w:rPr>
          <w:b/>
          <w:u w:val="single"/>
        </w:rPr>
        <w:t>Books</w:t>
      </w:r>
    </w:p>
    <w:p w14:paraId="5B01326A" w14:textId="77777777" w:rsidR="00360065" w:rsidRPr="00411228" w:rsidRDefault="00360065" w:rsidP="00411228">
      <w:pPr>
        <w:pStyle w:val="BodyText"/>
        <w:ind w:left="720" w:hanging="720"/>
      </w:pPr>
      <w:r>
        <w:t xml:space="preserve">Cassady, J.C. (2010). </w:t>
      </w:r>
      <w:r>
        <w:rPr>
          <w:i/>
        </w:rPr>
        <w:t xml:space="preserve">Anxiety in Schools: The Causes, Consequences and Solutions for Academic Anxieties. </w:t>
      </w:r>
      <w:r>
        <w:t>Peter Lang: New York</w:t>
      </w:r>
    </w:p>
    <w:p w14:paraId="57F80092" w14:textId="77777777" w:rsidR="00360065" w:rsidRPr="00245992" w:rsidRDefault="00360065" w:rsidP="00360065">
      <w:pPr>
        <w:pStyle w:val="APArefs"/>
        <w:spacing w:line="240" w:lineRule="auto"/>
      </w:pPr>
      <w:r>
        <w:t>Cassady, J.C., &amp; Eissa, M.A., Eds. (</w:t>
      </w:r>
      <w:r w:rsidRPr="005A7C9E">
        <w:t>2008</w:t>
      </w:r>
      <w:r>
        <w:t xml:space="preserve">). </w:t>
      </w:r>
      <w:r w:rsidRPr="00245992">
        <w:rPr>
          <w:i/>
        </w:rPr>
        <w:t>Emotional intelligence: Perspectives on educational and positive psychology</w:t>
      </w:r>
      <w:r>
        <w:t>. New York: Peter Lang.</w:t>
      </w:r>
    </w:p>
    <w:p w14:paraId="603AC8BD" w14:textId="77777777" w:rsidR="00360065" w:rsidRDefault="00360065">
      <w:pPr>
        <w:pStyle w:val="BodyText"/>
        <w:rPr>
          <w:b/>
          <w:u w:val="single"/>
        </w:rPr>
      </w:pPr>
    </w:p>
    <w:p w14:paraId="4A33E37C" w14:textId="35D26671" w:rsidR="00360065" w:rsidRDefault="00360065">
      <w:pPr>
        <w:pStyle w:val="BodyText"/>
        <w:rPr>
          <w:b/>
          <w:u w:val="single"/>
        </w:rPr>
      </w:pPr>
      <w:r>
        <w:rPr>
          <w:b/>
          <w:u w:val="single"/>
        </w:rPr>
        <w:t>Book Chapters</w:t>
      </w:r>
    </w:p>
    <w:p w14:paraId="250D6366" w14:textId="467EDA61" w:rsidR="00B67A85" w:rsidRDefault="00B67A85" w:rsidP="00B67A85">
      <w:pPr>
        <w:pStyle w:val="BodyText"/>
        <w:rPr>
          <w:b/>
          <w:i/>
          <w:iCs/>
        </w:rPr>
      </w:pPr>
      <w:r>
        <w:rPr>
          <w:b/>
          <w:i/>
          <w:iCs/>
        </w:rPr>
        <w:t>Year 202</w:t>
      </w:r>
      <w:r w:rsidR="00C32009">
        <w:rPr>
          <w:b/>
          <w:i/>
          <w:iCs/>
        </w:rPr>
        <w:t>3</w:t>
      </w:r>
    </w:p>
    <w:p w14:paraId="654E7CA3" w14:textId="601D9511" w:rsidR="009C7783" w:rsidRPr="009C7783" w:rsidRDefault="009C7783" w:rsidP="00B67A85">
      <w:pPr>
        <w:pStyle w:val="BodyText"/>
        <w:ind w:left="720" w:hanging="720"/>
      </w:pPr>
      <w:r>
        <w:t>Cassady, J.C. (</w:t>
      </w:r>
      <w:r w:rsidR="008D1B3B">
        <w:t>2023</w:t>
      </w:r>
      <w:r>
        <w:t xml:space="preserve">). The Cognitive Test Anxiety Scale. In C.U. </w:t>
      </w:r>
      <w:proofErr w:type="spellStart"/>
      <w:r>
        <w:t>Krägeloh</w:t>
      </w:r>
      <w:proofErr w:type="spellEnd"/>
      <w:r>
        <w:t xml:space="preserve">, O.N. Medvedev, &amp; M. </w:t>
      </w:r>
      <w:proofErr w:type="spellStart"/>
      <w:r>
        <w:t>Alyami</w:t>
      </w:r>
      <w:proofErr w:type="spellEnd"/>
      <w:r>
        <w:t xml:space="preserve"> (Eds.) </w:t>
      </w:r>
      <w:r>
        <w:rPr>
          <w:i/>
          <w:iCs/>
        </w:rPr>
        <w:t>International Handbook of Behavioral Health Assessment</w:t>
      </w:r>
      <w:r w:rsidR="00A41092">
        <w:rPr>
          <w:i/>
          <w:iCs/>
        </w:rPr>
        <w:t>.</w:t>
      </w:r>
      <w:r w:rsidR="008D1B3B">
        <w:t xml:space="preserve"> Springer Nature. </w:t>
      </w:r>
      <w:hyperlink r:id="rId8" w:history="1">
        <w:r w:rsidR="008D1B3B" w:rsidRPr="00CB63FC">
          <w:rPr>
            <w:rStyle w:val="Hyperlink"/>
          </w:rPr>
          <w:t>https://doi.org/10.1007/978-3-030-89738-3</w:t>
        </w:r>
      </w:hyperlink>
      <w:r w:rsidR="008D1B3B">
        <w:rPr>
          <w:rStyle w:val="c-bibliographic-informationvalue"/>
        </w:rPr>
        <w:t xml:space="preserve"> </w:t>
      </w:r>
      <w:r>
        <w:t xml:space="preserve"> </w:t>
      </w:r>
    </w:p>
    <w:p w14:paraId="0B8CA8B6" w14:textId="77777777" w:rsidR="00C32009" w:rsidRDefault="00C32009" w:rsidP="00C32009">
      <w:pPr>
        <w:pStyle w:val="BodyText"/>
        <w:rPr>
          <w:b/>
          <w:i/>
          <w:iCs/>
        </w:rPr>
      </w:pPr>
      <w:r>
        <w:rPr>
          <w:b/>
          <w:i/>
          <w:iCs/>
        </w:rPr>
        <w:t>Year 2022</w:t>
      </w:r>
    </w:p>
    <w:p w14:paraId="2DE1FF1C" w14:textId="77777777" w:rsidR="00A41092" w:rsidRPr="009C7783" w:rsidRDefault="00B67A85" w:rsidP="00A41092">
      <w:pPr>
        <w:pStyle w:val="BodyText"/>
        <w:ind w:left="720" w:hanging="720"/>
      </w:pPr>
      <w:r w:rsidRPr="009C7783">
        <w:t>Cassady</w:t>
      </w:r>
      <w:r>
        <w:t>, J.C. (</w:t>
      </w:r>
      <w:r w:rsidR="009C7783">
        <w:t>2022</w:t>
      </w:r>
      <w:r>
        <w:t xml:space="preserve">). Anxiety in the schools: Causes, consequences, and solutions for academic anxieties. In L.R. Viera Gonzaga, L.L. </w:t>
      </w:r>
      <w:proofErr w:type="spellStart"/>
      <w:r>
        <w:t>Dellazzana-Zanon</w:t>
      </w:r>
      <w:proofErr w:type="spellEnd"/>
      <w:r>
        <w:t xml:space="preserve">, &amp; A.M. Becker da Silva (Eds.) </w:t>
      </w:r>
      <w:r>
        <w:rPr>
          <w:i/>
          <w:iCs/>
        </w:rPr>
        <w:t>Handbook of stress and academic anxiety – Psychological processes and interventions with students and teachers</w:t>
      </w:r>
      <w:r w:rsidR="00A41092">
        <w:rPr>
          <w:i/>
          <w:iCs/>
        </w:rPr>
        <w:t xml:space="preserve">, pp 13-30. </w:t>
      </w:r>
      <w:r w:rsidR="00A41092">
        <w:t>Sao Paolo, Brazil:</w:t>
      </w:r>
      <w:r w:rsidR="00A41092">
        <w:rPr>
          <w:i/>
          <w:iCs/>
        </w:rPr>
        <w:t xml:space="preserve"> </w:t>
      </w:r>
      <w:r w:rsidR="00A41092">
        <w:t xml:space="preserve">Springer. </w:t>
      </w:r>
    </w:p>
    <w:p w14:paraId="4A8B358C" w14:textId="11275AA3" w:rsidR="00F75C93" w:rsidRPr="00F75C93" w:rsidRDefault="00F75C93" w:rsidP="00F75C93">
      <w:pPr>
        <w:pStyle w:val="c-bibliographic-informationcitation"/>
        <w:ind w:left="720" w:hanging="720"/>
        <w:rPr>
          <w:rFonts w:ascii="Times New Roman" w:hAnsi="Times New Roman" w:cs="Times New Roman"/>
          <w:sz w:val="24"/>
          <w:szCs w:val="24"/>
        </w:rPr>
      </w:pPr>
      <w:proofErr w:type="spellStart"/>
      <w:r w:rsidRPr="00F75C93">
        <w:rPr>
          <w:rFonts w:ascii="Times New Roman" w:hAnsi="Times New Roman" w:cs="Times New Roman"/>
          <w:sz w:val="24"/>
          <w:szCs w:val="24"/>
        </w:rPr>
        <w:t>Schupman</w:t>
      </w:r>
      <w:proofErr w:type="spellEnd"/>
      <w:r w:rsidRPr="00F75C93">
        <w:rPr>
          <w:rFonts w:ascii="Times New Roman" w:hAnsi="Times New Roman" w:cs="Times New Roman"/>
          <w:sz w:val="24"/>
          <w:szCs w:val="24"/>
        </w:rPr>
        <w:t xml:space="preserve">, E.J., Cassady, J.C., Shear, S.B., Martin, L.E., </w:t>
      </w:r>
      <w:r w:rsidRPr="00534766">
        <w:rPr>
          <w:rFonts w:ascii="Times New Roman" w:hAnsi="Times New Roman" w:cs="Times New Roman"/>
          <w:b/>
          <w:bCs/>
          <w:sz w:val="24"/>
          <w:szCs w:val="24"/>
        </w:rPr>
        <w:t>Rincon, K.R.</w:t>
      </w:r>
      <w:r w:rsidRPr="00F75C93">
        <w:rPr>
          <w:rFonts w:ascii="Times New Roman" w:hAnsi="Times New Roman" w:cs="Times New Roman"/>
          <w:sz w:val="24"/>
          <w:szCs w:val="24"/>
        </w:rPr>
        <w:t xml:space="preserve"> (2022). Overcoming Invisibility: The Systemic Need to Recognize Indigenous People in Educational Spaces. In: F. English (Editor) The Palgrave Handbook of Educational Leadership and Management Discourse. Palgrave Macmillan, Cham. </w:t>
      </w:r>
      <w:hyperlink r:id="rId9" w:history="1">
        <w:r w:rsidRPr="00461F3A">
          <w:rPr>
            <w:rStyle w:val="Hyperlink"/>
            <w:rFonts w:ascii="Times New Roman" w:hAnsi="Times New Roman" w:cs="Times New Roman"/>
            <w:sz w:val="24"/>
            <w:szCs w:val="24"/>
          </w:rPr>
          <w:t>https://doi.org/10.1007/978-3-030-39666-4_101-1</w:t>
        </w:r>
      </w:hyperlink>
      <w:r>
        <w:rPr>
          <w:rFonts w:ascii="Times New Roman" w:hAnsi="Times New Roman" w:cs="Times New Roman"/>
          <w:sz w:val="24"/>
          <w:szCs w:val="24"/>
        </w:rPr>
        <w:t xml:space="preserve"> </w:t>
      </w:r>
    </w:p>
    <w:p w14:paraId="74A8D6C5" w14:textId="77777777" w:rsidR="00B67A85" w:rsidRPr="00B67A85" w:rsidRDefault="00B67A85">
      <w:pPr>
        <w:pStyle w:val="BodyText"/>
        <w:rPr>
          <w:bCs/>
        </w:rPr>
      </w:pPr>
    </w:p>
    <w:p w14:paraId="3460F49C" w14:textId="33B6535D" w:rsidR="00DB109F" w:rsidRDefault="00C95076">
      <w:pPr>
        <w:pStyle w:val="BodyText"/>
        <w:rPr>
          <w:b/>
          <w:i/>
          <w:iCs/>
        </w:rPr>
      </w:pPr>
      <w:r>
        <w:rPr>
          <w:b/>
          <w:i/>
          <w:iCs/>
        </w:rPr>
        <w:lastRenderedPageBreak/>
        <w:t>Year 2020</w:t>
      </w:r>
    </w:p>
    <w:p w14:paraId="12183888" w14:textId="257C1900" w:rsidR="00C95076" w:rsidRDefault="00C95076" w:rsidP="00C95076">
      <w:pPr>
        <w:pStyle w:val="BodyText"/>
        <w:ind w:left="720" w:hanging="720"/>
        <w:rPr>
          <w:rFonts w:ascii="Calibri" w:hAnsi="Calibri" w:cs="Calibri"/>
          <w:i/>
          <w:iCs/>
          <w:color w:val="000000"/>
          <w:szCs w:val="22"/>
        </w:rPr>
      </w:pPr>
      <w:r>
        <w:t xml:space="preserve">Cassady, J.C., </w:t>
      </w:r>
      <w:r w:rsidRPr="0077384C">
        <w:rPr>
          <w:b/>
          <w:bCs/>
        </w:rPr>
        <w:t>Heath, J.A.,</w:t>
      </w:r>
      <w:r>
        <w:t xml:space="preserve"> Thomas, C.L., </w:t>
      </w:r>
      <w:r w:rsidRPr="0077384C">
        <w:rPr>
          <w:b/>
          <w:bCs/>
        </w:rPr>
        <w:t>Mangino, A.,</w:t>
      </w:r>
      <w:r>
        <w:t xml:space="preserve"> &amp; </w:t>
      </w:r>
      <w:proofErr w:type="spellStart"/>
      <w:r>
        <w:t>Kornmann</w:t>
      </w:r>
      <w:proofErr w:type="spellEnd"/>
      <w:r>
        <w:t>, M.A. (</w:t>
      </w:r>
      <w:r>
        <w:rPr>
          <w:iCs/>
        </w:rPr>
        <w:t>2020</w:t>
      </w:r>
      <w:r>
        <w:t xml:space="preserve">). Engaging students in STEM with non-traditional educational programs: Bridging the gaps between experts and learners. In A. MacDonald, L. </w:t>
      </w:r>
      <w:proofErr w:type="spellStart"/>
      <w:r>
        <w:t>Danaia</w:t>
      </w:r>
      <w:proofErr w:type="spellEnd"/>
      <w:r>
        <w:t xml:space="preserve">, &amp; S. Murphy (Eds.). </w:t>
      </w:r>
      <w:r w:rsidRPr="00245B16">
        <w:rPr>
          <w:rFonts w:ascii="Calibri" w:hAnsi="Calibri" w:cs="Calibri"/>
          <w:i/>
          <w:iCs/>
          <w:color w:val="000000"/>
          <w:szCs w:val="22"/>
        </w:rPr>
        <w:t>STEM Education across the Learning Continuum: International Perspectives</w:t>
      </w:r>
    </w:p>
    <w:p w14:paraId="0A740579" w14:textId="506FAB7D" w:rsidR="00942B35" w:rsidRPr="00744823" w:rsidRDefault="00942B35" w:rsidP="00942B35">
      <w:pPr>
        <w:pStyle w:val="BodyText"/>
        <w:ind w:left="720" w:hanging="720"/>
        <w:rPr>
          <w:iCs/>
        </w:rPr>
      </w:pPr>
      <w:r w:rsidRPr="006506C0">
        <w:t>Cassady, J. C., &amp; Thomas, C. L. (</w:t>
      </w:r>
      <w:r>
        <w:rPr>
          <w:iCs/>
        </w:rPr>
        <w:t>2020</w:t>
      </w:r>
      <w:r w:rsidRPr="006506C0">
        <w:t xml:space="preserve">). Academic anxieties and emotional information processing: Identification and interventions to support students with affective disorders. </w:t>
      </w:r>
      <w:r w:rsidR="00744823">
        <w:t>In A.J. Martin,</w:t>
      </w:r>
      <w:r w:rsidRPr="006506C0">
        <w:t xml:space="preserve"> R.</w:t>
      </w:r>
      <w:r w:rsidR="00744823">
        <w:t>A.</w:t>
      </w:r>
      <w:r w:rsidRPr="006506C0">
        <w:t xml:space="preserve"> Sperling</w:t>
      </w:r>
      <w:r w:rsidR="00744823">
        <w:t>, &amp; K.J. Newton</w:t>
      </w:r>
      <w:r w:rsidRPr="006506C0">
        <w:t xml:space="preserve"> (Ed</w:t>
      </w:r>
      <w:r w:rsidR="00744823">
        <w:t>s</w:t>
      </w:r>
      <w:r w:rsidRPr="006506C0">
        <w:t xml:space="preserve">.), </w:t>
      </w:r>
      <w:r w:rsidRPr="006506C0">
        <w:rPr>
          <w:i/>
        </w:rPr>
        <w:t>Handbook of Educational Psychology and Students with Special Needs</w:t>
      </w:r>
      <w:r w:rsidR="00744823">
        <w:rPr>
          <w:i/>
        </w:rPr>
        <w:t>.</w:t>
      </w:r>
      <w:r w:rsidR="00744823">
        <w:rPr>
          <w:iCs/>
        </w:rPr>
        <w:t xml:space="preserve"> New York: Routledge. </w:t>
      </w:r>
    </w:p>
    <w:p w14:paraId="31407D6B" w14:textId="77777777" w:rsidR="00C95076" w:rsidRPr="00C95076" w:rsidRDefault="00C95076">
      <w:pPr>
        <w:pStyle w:val="BodyText"/>
        <w:rPr>
          <w:bCs/>
        </w:rPr>
      </w:pPr>
    </w:p>
    <w:p w14:paraId="43AAEA4F" w14:textId="77777777" w:rsidR="00D42E4E" w:rsidRDefault="005D0471" w:rsidP="00360065">
      <w:pPr>
        <w:pStyle w:val="APArefs"/>
        <w:rPr>
          <w:b/>
          <w:i/>
        </w:rPr>
      </w:pPr>
      <w:r>
        <w:rPr>
          <w:b/>
          <w:i/>
        </w:rPr>
        <w:t>Year 2015</w:t>
      </w:r>
    </w:p>
    <w:p w14:paraId="0EEB9F83" w14:textId="77777777" w:rsidR="00D42E4E" w:rsidRDefault="00D42E4E" w:rsidP="00D42E4E">
      <w:pPr>
        <w:pStyle w:val="APArefs"/>
        <w:spacing w:line="240" w:lineRule="auto"/>
      </w:pPr>
      <w:r>
        <w:t xml:space="preserve">Putman, S.M., Cassady, J.C., Smith, L.L., &amp; </w:t>
      </w:r>
      <w:r w:rsidRPr="0077384C">
        <w:rPr>
          <w:b/>
          <w:bCs/>
        </w:rPr>
        <w:t>Heller, M.L</w:t>
      </w:r>
      <w:r>
        <w:t>. (</w:t>
      </w:r>
      <w:r w:rsidR="005D0471">
        <w:t>2015</w:t>
      </w:r>
      <w:r w:rsidRPr="00D42E4E">
        <w:t>)</w:t>
      </w:r>
      <w:r>
        <w:t xml:space="preserve">. Removing Barriers: Using a PDS Model to Enable Collaborative Community and School Partnerships to Serve At-Risk Students. In D. Polly, T. </w:t>
      </w:r>
      <w:proofErr w:type="spellStart"/>
      <w:r>
        <w:t>Heafner</w:t>
      </w:r>
      <w:proofErr w:type="spellEnd"/>
      <w:r>
        <w:t xml:space="preserve">, M. C. Spooner, </w:t>
      </w:r>
      <w:r w:rsidR="005D0471">
        <w:t xml:space="preserve">M. Chapman, &amp; M. Spooner </w:t>
      </w:r>
      <w:r>
        <w:t xml:space="preserve">(Eds.) </w:t>
      </w:r>
      <w:r w:rsidRPr="00D42E4E">
        <w:rPr>
          <w:i/>
        </w:rPr>
        <w:t>Professional Development Schools and Transformative Partnerships.</w:t>
      </w:r>
      <w:r>
        <w:t xml:space="preserve"> Hershey, PA: IGI Global.</w:t>
      </w:r>
    </w:p>
    <w:p w14:paraId="00530AA8" w14:textId="77777777" w:rsidR="00D42E4E" w:rsidRPr="00D42E4E" w:rsidRDefault="00D42E4E" w:rsidP="00D42E4E">
      <w:pPr>
        <w:pStyle w:val="APArefs"/>
        <w:spacing w:line="240" w:lineRule="auto"/>
      </w:pPr>
    </w:p>
    <w:p w14:paraId="0CCC8D00" w14:textId="77777777" w:rsidR="00E32E8C" w:rsidRDefault="00E32E8C" w:rsidP="00360065">
      <w:pPr>
        <w:pStyle w:val="APArefs"/>
        <w:rPr>
          <w:b/>
          <w:i/>
        </w:rPr>
      </w:pPr>
      <w:r>
        <w:rPr>
          <w:b/>
          <w:i/>
        </w:rPr>
        <w:t>Year 2012</w:t>
      </w:r>
    </w:p>
    <w:p w14:paraId="1E49F4CC" w14:textId="77777777" w:rsidR="00E32E8C" w:rsidRDefault="00E32E8C" w:rsidP="00E32E8C">
      <w:pPr>
        <w:pStyle w:val="APArefs"/>
        <w:spacing w:line="240" w:lineRule="auto"/>
      </w:pPr>
      <w:r>
        <w:t xml:space="preserve">Cassady, J.C., &amp; </w:t>
      </w:r>
      <w:r w:rsidRPr="0077384C">
        <w:rPr>
          <w:b/>
          <w:bCs/>
        </w:rPr>
        <w:t>Wang, C</w:t>
      </w:r>
      <w:r>
        <w:t xml:space="preserve">. (2012). Motivation. In </w:t>
      </w:r>
      <w:r>
        <w:rPr>
          <w:i/>
        </w:rPr>
        <w:t xml:space="preserve">Psychology in the Fast Lane. </w:t>
      </w:r>
      <w:r>
        <w:t xml:space="preserve">Bypass Publishing. </w:t>
      </w:r>
    </w:p>
    <w:p w14:paraId="1640F604" w14:textId="77777777" w:rsidR="00E32E8C" w:rsidRPr="00E32E8C" w:rsidRDefault="00E32E8C" w:rsidP="00E32E8C">
      <w:pPr>
        <w:pStyle w:val="APArefs"/>
        <w:spacing w:line="240" w:lineRule="auto"/>
      </w:pPr>
    </w:p>
    <w:p w14:paraId="552ABFB8" w14:textId="77777777" w:rsidR="00360065" w:rsidRDefault="00360065" w:rsidP="00360065">
      <w:pPr>
        <w:pStyle w:val="APArefs"/>
        <w:rPr>
          <w:b/>
          <w:i/>
        </w:rPr>
      </w:pPr>
      <w:r>
        <w:rPr>
          <w:b/>
          <w:i/>
        </w:rPr>
        <w:t>Year 2010</w:t>
      </w:r>
    </w:p>
    <w:p w14:paraId="6409EA3E" w14:textId="77777777" w:rsidR="00360065" w:rsidRDefault="00360065" w:rsidP="00360065">
      <w:pPr>
        <w:pStyle w:val="APArefs"/>
        <w:spacing w:line="240" w:lineRule="auto"/>
      </w:pPr>
      <w:r>
        <w:t xml:space="preserve">Cassady, J.C. (2010). Test anxiety: Contemporary theories and implications for learning. In J.C. Cassady (Ed.) </w:t>
      </w:r>
      <w:r>
        <w:rPr>
          <w:i/>
        </w:rPr>
        <w:t xml:space="preserve">Anxiety in schools: The causes, consequences, and solutions for academic anxieties </w:t>
      </w:r>
      <w:r>
        <w:t xml:space="preserve">(pp. 5-26). New York: Peter Lang. </w:t>
      </w:r>
    </w:p>
    <w:p w14:paraId="6B6C405C" w14:textId="77777777" w:rsidR="00411228" w:rsidRPr="00411228" w:rsidRDefault="00411228" w:rsidP="00360065">
      <w:pPr>
        <w:pStyle w:val="APArefs"/>
        <w:spacing w:line="240" w:lineRule="auto"/>
      </w:pPr>
      <w:r>
        <w:t xml:space="preserve">*Cassady, J.C. (2010). Test anxiety: Contemporary theories and implications for learning. In G.S. Goodman (Ed.) </w:t>
      </w:r>
      <w:r>
        <w:rPr>
          <w:i/>
        </w:rPr>
        <w:t xml:space="preserve">Educational Psychology Reader: The art and science of how people learn </w:t>
      </w:r>
      <w:r>
        <w:t>(pp. 595-609)</w:t>
      </w:r>
      <w:r>
        <w:rPr>
          <w:i/>
        </w:rPr>
        <w:t xml:space="preserve">. </w:t>
      </w:r>
      <w:r>
        <w:t xml:space="preserve">New York: Peter Lang. (Reprinted in the yearly “reader” as one of exemplary articles in Peter Lang Publishing titles in 2010). </w:t>
      </w:r>
    </w:p>
    <w:p w14:paraId="32EE0295" w14:textId="77777777" w:rsidR="00360065" w:rsidRPr="001A33DD" w:rsidRDefault="00360065" w:rsidP="00360065">
      <w:pPr>
        <w:pStyle w:val="APArefs"/>
        <w:spacing w:line="240" w:lineRule="auto"/>
      </w:pPr>
      <w:r>
        <w:t xml:space="preserve">Fletcher, K.L., &amp; Cassady, J.C. (2010). Overcoming academic anxieties: Promoting effective coping and self-regulation strategies. In J.C. Cassady (Ed.) </w:t>
      </w:r>
      <w:r>
        <w:rPr>
          <w:i/>
        </w:rPr>
        <w:t xml:space="preserve">Anxiety in schools: The causes, consequences, and solutions for academic anxieties </w:t>
      </w:r>
      <w:r>
        <w:t xml:space="preserve">(pp. 177-200). New York: Peter Lang. </w:t>
      </w:r>
    </w:p>
    <w:p w14:paraId="6FE5DD07" w14:textId="77777777" w:rsidR="002C6A2C" w:rsidRDefault="002C6A2C" w:rsidP="00360065">
      <w:pPr>
        <w:pStyle w:val="APArefs"/>
        <w:rPr>
          <w:b/>
          <w:i/>
        </w:rPr>
      </w:pPr>
      <w:r>
        <w:rPr>
          <w:b/>
          <w:i/>
        </w:rPr>
        <w:t>Year 2009</w:t>
      </w:r>
    </w:p>
    <w:p w14:paraId="605D39A5" w14:textId="77777777" w:rsidR="002C6A2C" w:rsidRDefault="002C6A2C" w:rsidP="002C6A2C">
      <w:pPr>
        <w:pStyle w:val="APArefs"/>
        <w:spacing w:line="240" w:lineRule="auto"/>
      </w:pPr>
      <w:proofErr w:type="spellStart"/>
      <w:r w:rsidRPr="002C6A2C">
        <w:t>Stuve</w:t>
      </w:r>
      <w:proofErr w:type="spellEnd"/>
      <w:r w:rsidRPr="002C6A2C">
        <w:t xml:space="preserve">, M., Cassady, J., Mullen, L. &amp; Britten, J. (2009). Captured matter: Using web-based informatics for evaluation of educational projects evaluating technology in teacher education.  In W. Heinecke (ed.) </w:t>
      </w:r>
      <w:r w:rsidRPr="002C6A2C">
        <w:rPr>
          <w:i/>
        </w:rPr>
        <w:t xml:space="preserve">Lessons </w:t>
      </w:r>
      <w:proofErr w:type="gramStart"/>
      <w:r w:rsidRPr="002C6A2C">
        <w:rPr>
          <w:i/>
        </w:rPr>
        <w:t>From</w:t>
      </w:r>
      <w:proofErr w:type="gramEnd"/>
      <w:r w:rsidRPr="002C6A2C">
        <w:rPr>
          <w:i/>
        </w:rPr>
        <w:t xml:space="preserve"> the Preparing Tomorrow’s Teachers for Technology (PT3) Program,</w:t>
      </w:r>
      <w:r w:rsidRPr="002C6A2C">
        <w:t xml:space="preserve"> pp. 165–188.  Information Age Publishing.  Charlotte, NC.</w:t>
      </w:r>
    </w:p>
    <w:p w14:paraId="7379628E" w14:textId="77777777" w:rsidR="002C6A2C" w:rsidRPr="002C6A2C" w:rsidRDefault="002C6A2C" w:rsidP="002C6A2C">
      <w:pPr>
        <w:pStyle w:val="APArefs"/>
        <w:spacing w:line="240" w:lineRule="auto"/>
      </w:pPr>
    </w:p>
    <w:p w14:paraId="12C6C5D8" w14:textId="77777777" w:rsidR="00360065" w:rsidRPr="005A7C9E" w:rsidRDefault="00360065" w:rsidP="00360065">
      <w:pPr>
        <w:pStyle w:val="APArefs"/>
        <w:rPr>
          <w:b/>
          <w:i/>
        </w:rPr>
      </w:pPr>
      <w:r>
        <w:rPr>
          <w:b/>
          <w:i/>
        </w:rPr>
        <w:lastRenderedPageBreak/>
        <w:t>Year 2008</w:t>
      </w:r>
    </w:p>
    <w:p w14:paraId="6EA0A471" w14:textId="77777777" w:rsidR="00360065" w:rsidRDefault="00360065" w:rsidP="00360065">
      <w:pPr>
        <w:pStyle w:val="APArefs"/>
        <w:spacing w:after="240" w:line="240" w:lineRule="auto"/>
      </w:pPr>
      <w:r>
        <w:t xml:space="preserve">Cassady, J.C., &amp; </w:t>
      </w:r>
      <w:proofErr w:type="spellStart"/>
      <w:r w:rsidRPr="0077384C">
        <w:rPr>
          <w:b/>
          <w:bCs/>
        </w:rPr>
        <w:t>Boseck</w:t>
      </w:r>
      <w:proofErr w:type="spellEnd"/>
      <w:r w:rsidRPr="0077384C">
        <w:rPr>
          <w:b/>
          <w:bCs/>
        </w:rPr>
        <w:t>, J. J.</w:t>
      </w:r>
      <w:r>
        <w:t xml:space="preserve"> (</w:t>
      </w:r>
      <w:r w:rsidRPr="005A7C9E">
        <w:t>2008</w:t>
      </w:r>
      <w:r>
        <w:t xml:space="preserve">).  Educational psychology and emotional intelligence: Toward a functional model for Emotional Information Processing.  In J.C. Cassady &amp; M.A. Eissa (eds.) </w:t>
      </w:r>
      <w:r>
        <w:rPr>
          <w:i/>
        </w:rPr>
        <w:t xml:space="preserve">Emotional intelligence: Perspectives on educational and positive psychology.  </w:t>
      </w:r>
      <w:r>
        <w:t xml:space="preserve">New York: Peter Lang. </w:t>
      </w:r>
    </w:p>
    <w:p w14:paraId="23D16D00" w14:textId="77777777" w:rsidR="00360065" w:rsidRPr="007212C1" w:rsidRDefault="00360065" w:rsidP="00360065">
      <w:pPr>
        <w:pStyle w:val="APArefs"/>
        <w:spacing w:after="240" w:line="240" w:lineRule="auto"/>
      </w:pPr>
      <w:r w:rsidRPr="00681B77">
        <w:t xml:space="preserve">Cassady, J.C., Henderson, A., Jameson, M.M., &amp; Garvey, J. (2008). Addressing family involvement. In C.A. Lassonde, R. Michael, &amp; J. Rivera-Wilson (Eds.). </w:t>
      </w:r>
      <w:r w:rsidRPr="007212C1">
        <w:rPr>
          <w:i/>
        </w:rPr>
        <w:t>Current</w:t>
      </w:r>
      <w:r>
        <w:rPr>
          <w:i/>
        </w:rPr>
        <w:t xml:space="preserve"> issues in teacher e</w:t>
      </w:r>
      <w:r w:rsidRPr="00681B77">
        <w:rPr>
          <w:i/>
        </w:rPr>
        <w:t>ducation</w:t>
      </w:r>
      <w:r>
        <w:t xml:space="preserve">: </w:t>
      </w:r>
      <w:r>
        <w:rPr>
          <w:i/>
        </w:rPr>
        <w:t xml:space="preserve">History, perspectives, and implications. </w:t>
      </w:r>
      <w:r>
        <w:t>(pp. 139-155). Thomas Books: Springfield, IL.</w:t>
      </w:r>
    </w:p>
    <w:p w14:paraId="344F6CD9" w14:textId="77777777" w:rsidR="00360065" w:rsidRPr="00245992" w:rsidRDefault="00360065" w:rsidP="00360065">
      <w:pPr>
        <w:pStyle w:val="APArefs"/>
        <w:spacing w:after="240" w:line="240" w:lineRule="auto"/>
      </w:pPr>
      <w:r w:rsidRPr="00245992">
        <w:t xml:space="preserve">Eissa, M.A., </w:t>
      </w:r>
      <w:proofErr w:type="spellStart"/>
      <w:r w:rsidRPr="0077384C">
        <w:rPr>
          <w:b/>
          <w:bCs/>
        </w:rPr>
        <w:t>Boseck</w:t>
      </w:r>
      <w:proofErr w:type="spellEnd"/>
      <w:r w:rsidRPr="0077384C">
        <w:rPr>
          <w:b/>
          <w:bCs/>
        </w:rPr>
        <w:t>, J.J.,</w:t>
      </w:r>
      <w:r w:rsidRPr="00245992">
        <w:t xml:space="preserve"> &amp; Cassady, J.C. (</w:t>
      </w:r>
      <w:r w:rsidRPr="005A7C9E">
        <w:t>2008</w:t>
      </w:r>
      <w:r w:rsidRPr="00245992">
        <w:t xml:space="preserve">). </w:t>
      </w:r>
      <w:r w:rsidRPr="002D5BFB">
        <w:rPr>
          <w:szCs w:val="22"/>
        </w:rPr>
        <w:t>Positive Emotions and Health Benefits: The Role of Emotional Intelligence and Coping</w:t>
      </w:r>
      <w:r w:rsidRPr="00245992">
        <w:t xml:space="preserve">. In J.C. Cassady &amp; M.A. Eissa (eds.) </w:t>
      </w:r>
      <w:r>
        <w:rPr>
          <w:i/>
        </w:rPr>
        <w:t xml:space="preserve">Emotional intelligence: Perspectives on educational and positive psychology.  </w:t>
      </w:r>
      <w:r>
        <w:t>New York: Peter Lang.</w:t>
      </w:r>
    </w:p>
    <w:p w14:paraId="660F7E1F" w14:textId="77777777" w:rsidR="00360065" w:rsidRPr="00681B77" w:rsidRDefault="00360065" w:rsidP="00360065">
      <w:pPr>
        <w:pStyle w:val="APArefs"/>
        <w:spacing w:line="240" w:lineRule="auto"/>
        <w:rPr>
          <w:b/>
          <w:bCs/>
          <w:iCs/>
        </w:rPr>
      </w:pPr>
    </w:p>
    <w:p w14:paraId="7B665B6D" w14:textId="77777777" w:rsidR="00360065" w:rsidRDefault="00360065">
      <w:pPr>
        <w:pStyle w:val="APArefs"/>
        <w:spacing w:line="360" w:lineRule="auto"/>
        <w:rPr>
          <w:b/>
          <w:bCs/>
          <w:i/>
          <w:iCs/>
        </w:rPr>
      </w:pPr>
      <w:r>
        <w:rPr>
          <w:b/>
          <w:bCs/>
          <w:i/>
          <w:iCs/>
        </w:rPr>
        <w:t>Year 2005</w:t>
      </w:r>
    </w:p>
    <w:p w14:paraId="20CE6195" w14:textId="77777777" w:rsidR="00360065" w:rsidRDefault="00360065" w:rsidP="00360065">
      <w:pPr>
        <w:pStyle w:val="APArefs"/>
        <w:spacing w:line="240" w:lineRule="auto"/>
      </w:pPr>
      <w:r>
        <w:t>Britten, J. S., &amp; Cassady, J. C. (</w:t>
      </w:r>
      <w:r>
        <w:rPr>
          <w:i/>
          <w:iCs/>
        </w:rPr>
        <w:t>2005</w:t>
      </w:r>
      <w:r>
        <w:t xml:space="preserve">) The Technology Integration Assessment Instrument: Understanding planned use of technology by classroom teachers.   In C.D. Maddux &amp; D. L. Johnson (Eds.) </w:t>
      </w:r>
      <w:r>
        <w:rPr>
          <w:i/>
          <w:iCs/>
        </w:rPr>
        <w:t xml:space="preserve">Classroom integration of type II uses of technology in education. </w:t>
      </w:r>
      <w:r>
        <w:t xml:space="preserve">Binghamton, NY: Haworth Press. </w:t>
      </w:r>
      <w:r>
        <w:rPr>
          <w:i/>
          <w:iCs/>
        </w:rPr>
        <w:t xml:space="preserve"> </w:t>
      </w:r>
    </w:p>
    <w:p w14:paraId="288243B5" w14:textId="77777777" w:rsidR="00360065" w:rsidRDefault="00360065">
      <w:pPr>
        <w:pStyle w:val="APArefs"/>
        <w:spacing w:line="360" w:lineRule="auto"/>
      </w:pPr>
    </w:p>
    <w:p w14:paraId="286C4189" w14:textId="77777777" w:rsidR="00360065" w:rsidRDefault="00360065">
      <w:pPr>
        <w:pStyle w:val="APArefs"/>
        <w:spacing w:line="360" w:lineRule="auto"/>
      </w:pPr>
      <w:r>
        <w:rPr>
          <w:b/>
          <w:i/>
        </w:rPr>
        <w:t>Year 2003</w:t>
      </w:r>
    </w:p>
    <w:p w14:paraId="5C1AE2E2" w14:textId="77777777" w:rsidR="00360065" w:rsidRDefault="00360065" w:rsidP="00360065">
      <w:pPr>
        <w:pStyle w:val="APArefs"/>
        <w:spacing w:line="240" w:lineRule="auto"/>
      </w:pPr>
      <w:r>
        <w:t xml:space="preserve">Cassady, J. C., &amp; </w:t>
      </w:r>
      <w:proofErr w:type="spellStart"/>
      <w:r>
        <w:t>Stuve</w:t>
      </w:r>
      <w:proofErr w:type="spellEnd"/>
      <w:r>
        <w:t xml:space="preserve">, M. J. (2003). Assessing NETS-T Integration in a teacher education program: Outcomes, challenges, and proposed solutions.  In Janz, K, Coleman, C., Mullen, L., </w:t>
      </w:r>
      <w:proofErr w:type="spellStart"/>
      <w:r>
        <w:t>Stuve</w:t>
      </w:r>
      <w:proofErr w:type="spellEnd"/>
      <w:r>
        <w:t xml:space="preserve"> M., &amp; Lehman J. D. (Eds.) </w:t>
      </w:r>
      <w:r>
        <w:rPr>
          <w:i/>
        </w:rPr>
        <w:t xml:space="preserve">Sharing </w:t>
      </w:r>
      <w:proofErr w:type="gramStart"/>
      <w:r>
        <w:rPr>
          <w:i/>
        </w:rPr>
        <w:t>The</w:t>
      </w:r>
      <w:proofErr w:type="gramEnd"/>
      <w:r>
        <w:rPr>
          <w:i/>
        </w:rPr>
        <w:t xml:space="preserve"> Experience: Success stories of integrating technology into teacher education</w:t>
      </w:r>
      <w:r>
        <w:t xml:space="preserve"> (pp. 59-84). Terre Haute, Indiana: Curriculum, Research and Development Center.</w:t>
      </w:r>
    </w:p>
    <w:p w14:paraId="0E7EE833" w14:textId="77777777" w:rsidR="00360065" w:rsidRDefault="00360065" w:rsidP="00360065">
      <w:pPr>
        <w:pStyle w:val="APArefs"/>
        <w:spacing w:line="240" w:lineRule="auto"/>
      </w:pPr>
    </w:p>
    <w:p w14:paraId="359E95D0" w14:textId="77777777" w:rsidR="00360065" w:rsidRDefault="00360065">
      <w:pPr>
        <w:pStyle w:val="APArefs"/>
        <w:spacing w:line="360" w:lineRule="auto"/>
      </w:pPr>
      <w:r>
        <w:rPr>
          <w:b/>
          <w:i/>
        </w:rPr>
        <w:t xml:space="preserve">Year 2002 </w:t>
      </w:r>
    </w:p>
    <w:p w14:paraId="1FE629A0" w14:textId="77777777" w:rsidR="00360065" w:rsidRDefault="00360065" w:rsidP="00360065">
      <w:pPr>
        <w:pStyle w:val="APArefs"/>
        <w:spacing w:after="240" w:line="240" w:lineRule="auto"/>
      </w:pPr>
      <w:r>
        <w:t xml:space="preserve">Cassady, J. C. (2002).  Learner outcomes in the affective domain.  In J. Johnston and L. Toms Barker (Eds.) </w:t>
      </w:r>
      <w:r>
        <w:rPr>
          <w:i/>
        </w:rPr>
        <w:t xml:space="preserve">Assessing the impact of technology on teaching and learning: A sourcebook for evaluators </w:t>
      </w:r>
      <w:r>
        <w:t xml:space="preserve">(pp. 35 – 66) Ann Arbor: University of Michigan, Institute for Social Research. </w:t>
      </w:r>
    </w:p>
    <w:p w14:paraId="5BD7A987" w14:textId="77777777" w:rsidR="00360065" w:rsidRDefault="00360065" w:rsidP="00360065">
      <w:pPr>
        <w:pStyle w:val="APArefs"/>
        <w:spacing w:line="240" w:lineRule="auto"/>
      </w:pPr>
      <w:r>
        <w:t xml:space="preserve">Cassady, J. C. (2002).  Learner outcomes in the cognitive domain.  In J. Johnston and L. Toms Barker (Eds.) </w:t>
      </w:r>
      <w:r>
        <w:rPr>
          <w:i/>
        </w:rPr>
        <w:t>Assessing the impact of technology on teaching and learning: A sourcebook for evaluators</w:t>
      </w:r>
      <w:r>
        <w:t xml:space="preserve"> (pp. 9 – 34)</w:t>
      </w:r>
      <w:r>
        <w:rPr>
          <w:i/>
        </w:rPr>
        <w:t xml:space="preserve"> </w:t>
      </w:r>
      <w:r>
        <w:t xml:space="preserve">Ann Arbor: University of Michigan, Institute for Social Research. </w:t>
      </w:r>
    </w:p>
    <w:p w14:paraId="7B8F880A" w14:textId="77777777" w:rsidR="00360065" w:rsidRDefault="00360065">
      <w:pPr>
        <w:pStyle w:val="BodyText"/>
        <w:rPr>
          <w:b/>
        </w:rPr>
      </w:pPr>
    </w:p>
    <w:p w14:paraId="4C62EC55" w14:textId="19EF077C" w:rsidR="00360065" w:rsidRDefault="00987C96">
      <w:pPr>
        <w:pStyle w:val="BodyText"/>
        <w:rPr>
          <w:b/>
          <w:u w:val="single"/>
        </w:rPr>
      </w:pPr>
      <w:r>
        <w:rPr>
          <w:b/>
          <w:u w:val="single"/>
        </w:rPr>
        <w:t>Peer Reviewed</w:t>
      </w:r>
      <w:r w:rsidR="00360065">
        <w:rPr>
          <w:b/>
          <w:u w:val="single"/>
        </w:rPr>
        <w:t xml:space="preserve"> Manuscripts</w:t>
      </w:r>
    </w:p>
    <w:p w14:paraId="2CD80634" w14:textId="3169BB48" w:rsidR="0025461A" w:rsidRDefault="00EB4A12" w:rsidP="006304A0">
      <w:pPr>
        <w:pStyle w:val="APArefs"/>
        <w:spacing w:line="360" w:lineRule="auto"/>
        <w:rPr>
          <w:b/>
          <w:i/>
        </w:rPr>
      </w:pPr>
      <w:r>
        <w:rPr>
          <w:b/>
          <w:i/>
        </w:rPr>
        <w:lastRenderedPageBreak/>
        <w:t>In Review</w:t>
      </w:r>
    </w:p>
    <w:p w14:paraId="600D5128" w14:textId="77777777" w:rsidR="007E7313" w:rsidRPr="007550E6" w:rsidRDefault="007E7313" w:rsidP="00E614BE">
      <w:pPr>
        <w:ind w:left="720" w:hanging="720"/>
        <w:rPr>
          <w:rFonts w:asciiTheme="minorHAnsi" w:hAnsiTheme="minorHAnsi" w:cstheme="minorBidi"/>
        </w:rPr>
      </w:pPr>
    </w:p>
    <w:p w14:paraId="19DB2DC5" w14:textId="7091D89C" w:rsidR="009D4081" w:rsidRPr="009D4081" w:rsidRDefault="009D4081" w:rsidP="00F33D67">
      <w:pPr>
        <w:pStyle w:val="APArefs"/>
        <w:spacing w:line="240" w:lineRule="auto"/>
        <w:rPr>
          <w:i/>
          <w:iCs/>
        </w:rPr>
      </w:pPr>
      <w:r>
        <w:t xml:space="preserve">Cassady, J.C., </w:t>
      </w:r>
      <w:r w:rsidRPr="009D4081">
        <w:rPr>
          <w:b/>
          <w:bCs/>
        </w:rPr>
        <w:t xml:space="preserve">Johnson, S.K., Davis, D., </w:t>
      </w:r>
      <w:proofErr w:type="spellStart"/>
      <w:r w:rsidRPr="009D4081">
        <w:rPr>
          <w:b/>
          <w:bCs/>
        </w:rPr>
        <w:t>Quagliano</w:t>
      </w:r>
      <w:proofErr w:type="spellEnd"/>
      <w:r w:rsidRPr="009D4081">
        <w:rPr>
          <w:b/>
          <w:bCs/>
        </w:rPr>
        <w:t xml:space="preserve">, Q., &amp; </w:t>
      </w:r>
      <w:proofErr w:type="spellStart"/>
      <w:r w:rsidRPr="009D4081">
        <w:rPr>
          <w:b/>
          <w:bCs/>
        </w:rPr>
        <w:t>Aoqui</w:t>
      </w:r>
      <w:proofErr w:type="spellEnd"/>
      <w:r w:rsidRPr="009D4081">
        <w:rPr>
          <w:b/>
          <w:bCs/>
        </w:rPr>
        <w:t>, A.C.</w:t>
      </w:r>
      <w:r>
        <w:t xml:space="preserve"> (in review – Revise/Resubmit). Impact of a home-based book distribution program on kindergarten reading readiness. </w:t>
      </w:r>
      <w:r>
        <w:rPr>
          <w:i/>
          <w:iCs/>
        </w:rPr>
        <w:t>Early Childhood Education Journal</w:t>
      </w:r>
    </w:p>
    <w:p w14:paraId="7CF9085C" w14:textId="77777777" w:rsidR="009D4081" w:rsidRDefault="009D4081" w:rsidP="00F33D67">
      <w:pPr>
        <w:pStyle w:val="APArefs"/>
        <w:spacing w:line="240" w:lineRule="auto"/>
        <w:rPr>
          <w:b/>
          <w:i/>
        </w:rPr>
      </w:pPr>
    </w:p>
    <w:p w14:paraId="665FEFBC" w14:textId="333B1749" w:rsidR="00F33D67" w:rsidRPr="001D00C4" w:rsidRDefault="001D00C4" w:rsidP="00F33D67">
      <w:pPr>
        <w:pStyle w:val="APArefs"/>
        <w:spacing w:line="240" w:lineRule="auto"/>
        <w:rPr>
          <w:b/>
          <w:i/>
        </w:rPr>
      </w:pPr>
      <w:r w:rsidRPr="001D00C4">
        <w:rPr>
          <w:b/>
          <w:i/>
        </w:rPr>
        <w:t>Year 2025</w:t>
      </w:r>
    </w:p>
    <w:p w14:paraId="2007792F" w14:textId="238F562D" w:rsidR="001D00C4" w:rsidRDefault="001D00C4" w:rsidP="001D00C4">
      <w:pPr>
        <w:ind w:left="720" w:hanging="720"/>
        <w:rPr>
          <w:rFonts w:asciiTheme="minorHAnsi" w:hAnsiTheme="minorHAnsi" w:cstheme="minorBidi"/>
          <w:i/>
          <w:iCs/>
        </w:rPr>
      </w:pPr>
      <w:r w:rsidRPr="00E614BE">
        <w:rPr>
          <w:rFonts w:asciiTheme="minorHAnsi" w:hAnsiTheme="minorHAnsi" w:cstheme="minorBidi"/>
          <w:b/>
          <w:bCs/>
        </w:rPr>
        <w:t>Ahmadi, T.,</w:t>
      </w:r>
      <w:r>
        <w:rPr>
          <w:rFonts w:asciiTheme="minorHAnsi" w:hAnsiTheme="minorHAnsi" w:cstheme="minorBidi"/>
        </w:rPr>
        <w:t xml:space="preserve"> Finch, W.H., </w:t>
      </w:r>
      <w:proofErr w:type="spellStart"/>
      <w:r w:rsidRPr="00E614BE">
        <w:rPr>
          <w:rFonts w:asciiTheme="minorHAnsi" w:hAnsiTheme="minorHAnsi" w:cstheme="minorBidi"/>
          <w:b/>
          <w:bCs/>
        </w:rPr>
        <w:t>Helsper</w:t>
      </w:r>
      <w:proofErr w:type="spellEnd"/>
      <w:r w:rsidRPr="00E614BE">
        <w:rPr>
          <w:rFonts w:asciiTheme="minorHAnsi" w:hAnsiTheme="minorHAnsi" w:cstheme="minorBidi"/>
          <w:b/>
          <w:bCs/>
        </w:rPr>
        <w:t>, A.,</w:t>
      </w:r>
      <w:r>
        <w:rPr>
          <w:rFonts w:asciiTheme="minorHAnsi" w:hAnsiTheme="minorHAnsi" w:cstheme="minorBidi"/>
        </w:rPr>
        <w:t xml:space="preserve"> &amp; Cassady, J.C. (</w:t>
      </w:r>
      <w:r w:rsidR="00CA4EBB">
        <w:rPr>
          <w:rFonts w:asciiTheme="minorHAnsi" w:hAnsiTheme="minorHAnsi" w:cstheme="minorBidi"/>
        </w:rPr>
        <w:t>2025</w:t>
      </w:r>
      <w:r>
        <w:rPr>
          <w:rFonts w:asciiTheme="minorHAnsi" w:hAnsiTheme="minorHAnsi" w:cstheme="minorBidi"/>
        </w:rPr>
        <w:t xml:space="preserve">). Relationships between dimensions of perfectionism and perceived test threat. </w:t>
      </w:r>
      <w:r>
        <w:rPr>
          <w:rFonts w:asciiTheme="minorHAnsi" w:hAnsiTheme="minorHAnsi" w:cstheme="minorBidi"/>
          <w:i/>
          <w:iCs/>
        </w:rPr>
        <w:t>Psychology in the Schools</w:t>
      </w:r>
      <w:r w:rsidR="00586495">
        <w:rPr>
          <w:rFonts w:asciiTheme="minorHAnsi" w:hAnsiTheme="minorHAnsi" w:cstheme="minorBidi"/>
          <w:i/>
          <w:iCs/>
        </w:rPr>
        <w:t xml:space="preserve">, 62(5), </w:t>
      </w:r>
      <w:r w:rsidR="00586495" w:rsidRPr="00586495">
        <w:rPr>
          <w:rFonts w:asciiTheme="minorHAnsi" w:hAnsiTheme="minorHAnsi" w:cstheme="minorBidi"/>
        </w:rPr>
        <w:t>1332-1354.</w:t>
      </w:r>
      <w:r w:rsidR="00586495">
        <w:rPr>
          <w:rFonts w:asciiTheme="minorHAnsi" w:hAnsiTheme="minorHAnsi" w:cstheme="minorBidi"/>
          <w:i/>
          <w:iCs/>
        </w:rPr>
        <w:t xml:space="preserve"> </w:t>
      </w:r>
      <w:hyperlink r:id="rId10" w:history="1">
        <w:r w:rsidR="00586495">
          <w:rPr>
            <w:rStyle w:val="Hyperlink"/>
          </w:rPr>
          <w:t>https://doi.org/10.1002/pits.23397</w:t>
        </w:r>
      </w:hyperlink>
    </w:p>
    <w:p w14:paraId="73143100" w14:textId="63C65E28" w:rsidR="00CE6F92" w:rsidRPr="00586495" w:rsidRDefault="00CE6F92" w:rsidP="00CE6F92">
      <w:pPr>
        <w:ind w:left="720" w:hanging="720"/>
        <w:rPr>
          <w:rFonts w:asciiTheme="minorHAnsi" w:hAnsiTheme="minorHAnsi" w:cstheme="minorBidi"/>
        </w:rPr>
      </w:pPr>
      <w:r>
        <w:rPr>
          <w:rFonts w:asciiTheme="minorHAnsi" w:hAnsiTheme="minorHAnsi" w:cstheme="minorBidi"/>
        </w:rPr>
        <w:t xml:space="preserve">Cassady, J.C., Tan, S.H., </w:t>
      </w:r>
      <w:proofErr w:type="spellStart"/>
      <w:r w:rsidRPr="00CA4EBB">
        <w:rPr>
          <w:rFonts w:asciiTheme="minorHAnsi" w:hAnsiTheme="minorHAnsi" w:cstheme="minorBidi"/>
          <w:b/>
          <w:bCs/>
        </w:rPr>
        <w:t>RobiUllah</w:t>
      </w:r>
      <w:proofErr w:type="spellEnd"/>
      <w:r w:rsidRPr="00CA4EBB">
        <w:rPr>
          <w:rFonts w:asciiTheme="minorHAnsi" w:hAnsiTheme="minorHAnsi" w:cstheme="minorBidi"/>
          <w:b/>
          <w:bCs/>
        </w:rPr>
        <w:t>, A.</w:t>
      </w:r>
      <w:r>
        <w:rPr>
          <w:rFonts w:asciiTheme="minorHAnsi" w:hAnsiTheme="minorHAnsi" w:cstheme="minorBidi"/>
        </w:rPr>
        <w:t xml:space="preserve">, </w:t>
      </w:r>
      <w:proofErr w:type="spellStart"/>
      <w:r w:rsidRPr="000C7CB6">
        <w:rPr>
          <w:rFonts w:asciiTheme="minorHAnsi" w:hAnsiTheme="minorHAnsi" w:cstheme="minorBidi"/>
          <w:b/>
          <w:bCs/>
        </w:rPr>
        <w:t>Badzovski</w:t>
      </w:r>
      <w:proofErr w:type="spellEnd"/>
      <w:r w:rsidRPr="000C7CB6">
        <w:rPr>
          <w:rFonts w:asciiTheme="minorHAnsi" w:hAnsiTheme="minorHAnsi" w:cstheme="minorBidi"/>
          <w:b/>
          <w:bCs/>
        </w:rPr>
        <w:t xml:space="preserve">, I., &amp; </w:t>
      </w:r>
      <w:proofErr w:type="spellStart"/>
      <w:r w:rsidRPr="000C7CB6">
        <w:rPr>
          <w:rFonts w:asciiTheme="minorHAnsi" w:hAnsiTheme="minorHAnsi" w:cstheme="minorBidi"/>
          <w:b/>
          <w:bCs/>
        </w:rPr>
        <w:t>Janiuk</w:t>
      </w:r>
      <w:proofErr w:type="spellEnd"/>
      <w:r w:rsidRPr="000C7CB6">
        <w:rPr>
          <w:rFonts w:asciiTheme="minorHAnsi" w:hAnsiTheme="minorHAnsi" w:cstheme="minorBidi"/>
          <w:b/>
          <w:bCs/>
        </w:rPr>
        <w:t>, J.</w:t>
      </w:r>
      <w:r>
        <w:rPr>
          <w:rFonts w:asciiTheme="minorHAnsi" w:hAnsiTheme="minorHAnsi" w:cstheme="minorBidi"/>
        </w:rPr>
        <w:t xml:space="preserve"> (2025). Methods employed in studies identifying “Levels” of test anxiety in university students: A systematic review. </w:t>
      </w:r>
      <w:r>
        <w:rPr>
          <w:rFonts w:asciiTheme="minorHAnsi" w:hAnsiTheme="minorHAnsi" w:cstheme="minorBidi"/>
          <w:i/>
          <w:iCs/>
        </w:rPr>
        <w:t>Behavioral Sciences</w:t>
      </w:r>
      <w:r w:rsidR="00586495">
        <w:rPr>
          <w:rFonts w:asciiTheme="minorHAnsi" w:hAnsiTheme="minorHAnsi" w:cstheme="minorBidi"/>
          <w:i/>
          <w:iCs/>
        </w:rPr>
        <w:t xml:space="preserve">, 15(3), </w:t>
      </w:r>
      <w:r w:rsidR="00586495">
        <w:rPr>
          <w:rFonts w:asciiTheme="minorHAnsi" w:hAnsiTheme="minorHAnsi" w:cstheme="minorBidi"/>
        </w:rPr>
        <w:t xml:space="preserve">331. </w:t>
      </w:r>
      <w:hyperlink r:id="rId11" w:history="1">
        <w:r w:rsidR="00586495">
          <w:rPr>
            <w:rStyle w:val="Hyperlink"/>
          </w:rPr>
          <w:t>https://doi.org/10.3390/bs15030331</w:t>
        </w:r>
      </w:hyperlink>
    </w:p>
    <w:p w14:paraId="72C4844C" w14:textId="0162599F" w:rsidR="00586495" w:rsidRDefault="00586495" w:rsidP="00586495">
      <w:pPr>
        <w:ind w:left="720" w:hanging="720"/>
      </w:pPr>
      <w:r>
        <w:rPr>
          <w:rFonts w:asciiTheme="minorHAnsi" w:hAnsiTheme="minorHAnsi" w:cstheme="minorBidi"/>
        </w:rPr>
        <w:t xml:space="preserve">Tan, S.H., Cassady, J.C., </w:t>
      </w:r>
      <w:r w:rsidRPr="000C7CB6">
        <w:rPr>
          <w:rFonts w:asciiTheme="minorHAnsi" w:hAnsiTheme="minorHAnsi" w:cstheme="minorBidi"/>
          <w:b/>
          <w:bCs/>
        </w:rPr>
        <w:t xml:space="preserve">Wong, J., </w:t>
      </w:r>
      <w:proofErr w:type="spellStart"/>
      <w:r w:rsidRPr="000C7CB6">
        <w:rPr>
          <w:rFonts w:asciiTheme="minorHAnsi" w:hAnsiTheme="minorHAnsi" w:cstheme="minorBidi"/>
          <w:b/>
          <w:bCs/>
        </w:rPr>
        <w:t>Khng</w:t>
      </w:r>
      <w:proofErr w:type="spellEnd"/>
      <w:r w:rsidRPr="000C7CB6">
        <w:rPr>
          <w:rFonts w:asciiTheme="minorHAnsi" w:hAnsiTheme="minorHAnsi" w:cstheme="minorBidi"/>
          <w:b/>
          <w:bCs/>
        </w:rPr>
        <w:t>, K.H., &amp; Leong, W.S.</w:t>
      </w:r>
      <w:r>
        <w:rPr>
          <w:rFonts w:asciiTheme="minorHAnsi" w:hAnsiTheme="minorHAnsi" w:cstheme="minorBidi"/>
        </w:rPr>
        <w:t xml:space="preserve"> (2025). A review of test anxiety leveling in children and adolescents. </w:t>
      </w:r>
      <w:r w:rsidRPr="00586495">
        <w:rPr>
          <w:rFonts w:asciiTheme="minorHAnsi" w:hAnsiTheme="minorHAnsi" w:cstheme="minorBidi"/>
          <w:i/>
          <w:iCs/>
        </w:rPr>
        <w:t>Psychology in the Schools</w:t>
      </w:r>
      <w:r>
        <w:rPr>
          <w:rFonts w:asciiTheme="minorHAnsi" w:hAnsiTheme="minorHAnsi" w:cstheme="minorBidi"/>
          <w:i/>
          <w:iCs/>
        </w:rPr>
        <w:t xml:space="preserve">. </w:t>
      </w:r>
      <w:hyperlink r:id="rId12" w:history="1">
        <w:r w:rsidRPr="00184E31">
          <w:rPr>
            <w:rStyle w:val="Hyperlink"/>
          </w:rPr>
          <w:t>https://doi.org/10.1002/pits.23473</w:t>
        </w:r>
      </w:hyperlink>
    </w:p>
    <w:p w14:paraId="7D19F86D" w14:textId="78145676" w:rsidR="00586495" w:rsidRPr="00586495" w:rsidRDefault="00586495" w:rsidP="00586495">
      <w:pPr>
        <w:ind w:left="720" w:hanging="720"/>
        <w:rPr>
          <w:rFonts w:asciiTheme="minorHAnsi" w:hAnsiTheme="minorHAnsi" w:cstheme="minorBidi"/>
          <w:i/>
          <w:iCs/>
        </w:rPr>
      </w:pPr>
    </w:p>
    <w:p w14:paraId="5EA4CB32" w14:textId="77777777" w:rsidR="00CE6F92" w:rsidRPr="00E614BE" w:rsidRDefault="00CE6F92" w:rsidP="001D00C4">
      <w:pPr>
        <w:ind w:left="720" w:hanging="720"/>
        <w:rPr>
          <w:rFonts w:asciiTheme="minorHAnsi" w:hAnsiTheme="minorHAnsi" w:cstheme="minorBidi"/>
        </w:rPr>
      </w:pPr>
    </w:p>
    <w:p w14:paraId="3C03D7A1" w14:textId="77777777" w:rsidR="001D00C4" w:rsidRDefault="001D00C4" w:rsidP="00F33D67">
      <w:pPr>
        <w:pStyle w:val="APArefs"/>
        <w:spacing w:line="240" w:lineRule="auto"/>
        <w:rPr>
          <w:b/>
          <w:i/>
        </w:rPr>
      </w:pPr>
    </w:p>
    <w:p w14:paraId="33DA3AB4" w14:textId="4C01EA9C" w:rsidR="00023840" w:rsidRDefault="00023840" w:rsidP="00F33D67">
      <w:pPr>
        <w:pStyle w:val="APArefs"/>
        <w:spacing w:line="240" w:lineRule="auto"/>
        <w:rPr>
          <w:b/>
          <w:i/>
        </w:rPr>
      </w:pPr>
      <w:r>
        <w:rPr>
          <w:b/>
          <w:i/>
        </w:rPr>
        <w:t>Year 2024</w:t>
      </w:r>
    </w:p>
    <w:p w14:paraId="05DA8E40" w14:textId="6AFC712A" w:rsidR="00023840" w:rsidRDefault="00023840" w:rsidP="00F33D67">
      <w:pPr>
        <w:pStyle w:val="APArefs"/>
        <w:spacing w:line="240" w:lineRule="auto"/>
      </w:pPr>
      <w:r>
        <w:rPr>
          <w:bCs/>
          <w:iCs/>
        </w:rPr>
        <w:t xml:space="preserve">Cassady, J.C., </w:t>
      </w:r>
      <w:proofErr w:type="spellStart"/>
      <w:r w:rsidRPr="00023840">
        <w:rPr>
          <w:b/>
          <w:iCs/>
        </w:rPr>
        <w:t>Helsper</w:t>
      </w:r>
      <w:proofErr w:type="spellEnd"/>
      <w:r w:rsidRPr="00023840">
        <w:rPr>
          <w:b/>
          <w:iCs/>
        </w:rPr>
        <w:t>, C.A.</w:t>
      </w:r>
      <w:r>
        <w:rPr>
          <w:bCs/>
          <w:iCs/>
        </w:rPr>
        <w:t xml:space="preserve">, &amp; </w:t>
      </w:r>
      <w:proofErr w:type="spellStart"/>
      <w:r w:rsidRPr="00023840">
        <w:rPr>
          <w:b/>
          <w:iCs/>
        </w:rPr>
        <w:t>Quagliano</w:t>
      </w:r>
      <w:proofErr w:type="spellEnd"/>
      <w:r w:rsidRPr="00023840">
        <w:rPr>
          <w:b/>
          <w:iCs/>
        </w:rPr>
        <w:t>, Q.</w:t>
      </w:r>
      <w:r>
        <w:rPr>
          <w:bCs/>
          <w:iCs/>
        </w:rPr>
        <w:t xml:space="preserve">  (</w:t>
      </w:r>
      <w:r w:rsidR="0073035A">
        <w:rPr>
          <w:bCs/>
          <w:iCs/>
        </w:rPr>
        <w:t>2024</w:t>
      </w:r>
      <w:r>
        <w:rPr>
          <w:bCs/>
          <w:iCs/>
        </w:rPr>
        <w:t xml:space="preserve">). </w:t>
      </w:r>
      <w:r w:rsidRPr="00023840">
        <w:rPr>
          <w:bCs/>
          <w:iCs/>
        </w:rPr>
        <w:t>The</w:t>
      </w:r>
      <w:r>
        <w:rPr>
          <w:bCs/>
          <w:iCs/>
        </w:rPr>
        <w:t xml:space="preserve"> collective influence of intolerance of uncertainty, cognitive test anxiety, and academic self-handicapping on learning outcomes: Evidence of a process model. </w:t>
      </w:r>
      <w:r>
        <w:rPr>
          <w:bCs/>
          <w:i/>
        </w:rPr>
        <w:t>Behavioral Sciences</w:t>
      </w:r>
      <w:r w:rsidR="0073035A">
        <w:rPr>
          <w:bCs/>
          <w:i/>
        </w:rPr>
        <w:t xml:space="preserve">, 14(2), </w:t>
      </w:r>
      <w:r w:rsidR="0073035A">
        <w:rPr>
          <w:bCs/>
          <w:iCs/>
        </w:rPr>
        <w:t xml:space="preserve">96. </w:t>
      </w:r>
      <w:hyperlink r:id="rId13" w:history="1">
        <w:r w:rsidR="0073035A">
          <w:rPr>
            <w:rStyle w:val="Hyperlink"/>
          </w:rPr>
          <w:t>https://doi.org/10.3390/bs14020096</w:t>
        </w:r>
      </w:hyperlink>
    </w:p>
    <w:p w14:paraId="4156437B" w14:textId="77777777" w:rsidR="007E7313" w:rsidRPr="000C7CB6" w:rsidRDefault="007E7313" w:rsidP="007E7313">
      <w:pPr>
        <w:ind w:left="720" w:hanging="720"/>
      </w:pPr>
      <w:r>
        <w:rPr>
          <w:rFonts w:asciiTheme="minorHAnsi" w:hAnsiTheme="minorHAnsi" w:cstheme="minorBidi"/>
        </w:rPr>
        <w:t xml:space="preserve">Finch, W.H., Cassady, J.C., &amp; </w:t>
      </w:r>
      <w:proofErr w:type="spellStart"/>
      <w:r w:rsidRPr="00E614BE">
        <w:rPr>
          <w:rFonts w:asciiTheme="minorHAnsi" w:hAnsiTheme="minorHAnsi" w:cstheme="minorBidi"/>
          <w:b/>
          <w:bCs/>
        </w:rPr>
        <w:t>Helsper</w:t>
      </w:r>
      <w:proofErr w:type="spellEnd"/>
      <w:r w:rsidRPr="00E614BE">
        <w:rPr>
          <w:rFonts w:asciiTheme="minorHAnsi" w:hAnsiTheme="minorHAnsi" w:cstheme="minorBidi"/>
          <w:b/>
          <w:bCs/>
        </w:rPr>
        <w:t>, A.</w:t>
      </w:r>
      <w:r>
        <w:rPr>
          <w:rFonts w:asciiTheme="minorHAnsi" w:hAnsiTheme="minorHAnsi" w:cstheme="minorBidi"/>
        </w:rPr>
        <w:t xml:space="preserve"> (2024).</w:t>
      </w:r>
      <w:r w:rsidRPr="00E614BE">
        <w:rPr>
          <w:rFonts w:asciiTheme="minorHAnsi" w:hAnsiTheme="minorHAnsi" w:cstheme="minorBidi"/>
        </w:rPr>
        <w:t xml:space="preserve"> </w:t>
      </w:r>
      <w:r w:rsidRPr="00E614BE">
        <w:t>Identification and Validation of Severit</w:t>
      </w:r>
      <w:r>
        <w:t xml:space="preserve">y </w:t>
      </w:r>
      <w:r w:rsidRPr="00E614BE">
        <w:t>Standards for the Academic Anxiety Scale</w:t>
      </w:r>
      <w:r>
        <w:t xml:space="preserve">. </w:t>
      </w:r>
      <w:r>
        <w:rPr>
          <w:i/>
          <w:iCs/>
        </w:rPr>
        <w:t xml:space="preserve">International Journal of Testing. </w:t>
      </w:r>
      <w:proofErr w:type="spellStart"/>
      <w:r>
        <w:rPr>
          <w:i/>
          <w:iCs/>
        </w:rPr>
        <w:t>doi</w:t>
      </w:r>
      <w:proofErr w:type="spellEnd"/>
      <w:r>
        <w:rPr>
          <w:i/>
          <w:iCs/>
        </w:rPr>
        <w:t xml:space="preserve">: </w:t>
      </w:r>
      <w:r>
        <w:rPr>
          <w:rFonts w:ascii="Times-Roman" w:hAnsi="Times-Roman" w:cs="Times-Roman"/>
        </w:rPr>
        <w:t>10.1080/15305058.2024.2317758</w:t>
      </w:r>
    </w:p>
    <w:p w14:paraId="3B19CA20" w14:textId="77777777" w:rsidR="007E7313" w:rsidRDefault="007E7313" w:rsidP="007E7313">
      <w:pPr>
        <w:ind w:left="720" w:hanging="720"/>
        <w:rPr>
          <w:rFonts w:asciiTheme="minorHAnsi" w:hAnsiTheme="minorHAnsi" w:cstheme="minorBidi"/>
          <w:i/>
          <w:iCs/>
        </w:rPr>
      </w:pPr>
      <w:r>
        <w:rPr>
          <w:rFonts w:asciiTheme="minorHAnsi" w:hAnsiTheme="minorHAnsi" w:cstheme="minorBidi"/>
          <w:b/>
          <w:bCs/>
        </w:rPr>
        <w:t xml:space="preserve">C. A. </w:t>
      </w:r>
      <w:proofErr w:type="spellStart"/>
      <w:r>
        <w:rPr>
          <w:rFonts w:asciiTheme="minorHAnsi" w:hAnsiTheme="minorHAnsi" w:cstheme="minorBidi"/>
          <w:b/>
          <w:bCs/>
        </w:rPr>
        <w:t>Helsper</w:t>
      </w:r>
      <w:proofErr w:type="spellEnd"/>
      <w:r>
        <w:rPr>
          <w:rFonts w:asciiTheme="minorHAnsi" w:hAnsiTheme="minorHAnsi" w:cstheme="minorBidi"/>
          <w:b/>
          <w:bCs/>
        </w:rPr>
        <w:t xml:space="preserve">, </w:t>
      </w:r>
      <w:proofErr w:type="spellStart"/>
      <w:r>
        <w:rPr>
          <w:rFonts w:asciiTheme="minorHAnsi" w:hAnsiTheme="minorHAnsi" w:cstheme="minorBidi"/>
        </w:rPr>
        <w:t>Faiman</w:t>
      </w:r>
      <w:proofErr w:type="spellEnd"/>
      <w:r>
        <w:rPr>
          <w:rFonts w:asciiTheme="minorHAnsi" w:hAnsiTheme="minorHAnsi" w:cstheme="minorBidi"/>
        </w:rPr>
        <w:t xml:space="preserve">, H.B., Finch, W.H., &amp; Cassady, J.C. (2024). Nothing means anything, if everything means something: Exploring the issues of coping profiles and the person-centered approach. </w:t>
      </w:r>
      <w:r>
        <w:rPr>
          <w:rFonts w:asciiTheme="minorHAnsi" w:hAnsiTheme="minorHAnsi" w:cstheme="minorBidi"/>
          <w:i/>
          <w:iCs/>
        </w:rPr>
        <w:t xml:space="preserve">Anxiety, Stress, &amp; Coping, </w:t>
      </w:r>
      <w:r w:rsidRPr="007E7313">
        <w:rPr>
          <w:rFonts w:asciiTheme="minorHAnsi" w:hAnsiTheme="minorHAnsi" w:cstheme="minorBidi"/>
        </w:rPr>
        <w:t>1–22. https://doi.org/10.1080/10615806.2024.2377380</w:t>
      </w:r>
    </w:p>
    <w:p w14:paraId="2C5CFF38" w14:textId="77777777" w:rsidR="0073035A" w:rsidRPr="0073035A" w:rsidRDefault="0073035A" w:rsidP="00F33D67">
      <w:pPr>
        <w:pStyle w:val="APArefs"/>
        <w:spacing w:line="240" w:lineRule="auto"/>
        <w:rPr>
          <w:bCs/>
          <w:iCs/>
        </w:rPr>
      </w:pPr>
    </w:p>
    <w:p w14:paraId="79970F69" w14:textId="1322A9D6" w:rsidR="002E5FFC" w:rsidRDefault="002E5FFC" w:rsidP="00F33D67">
      <w:pPr>
        <w:pStyle w:val="APArefs"/>
        <w:spacing w:line="240" w:lineRule="auto"/>
        <w:rPr>
          <w:b/>
          <w:i/>
        </w:rPr>
      </w:pPr>
      <w:r>
        <w:rPr>
          <w:b/>
          <w:i/>
        </w:rPr>
        <w:t>Year 2023</w:t>
      </w:r>
    </w:p>
    <w:p w14:paraId="7CE06465" w14:textId="6D8D9D0B" w:rsidR="002E5FFC" w:rsidRDefault="002E5FFC" w:rsidP="002E5FFC">
      <w:pPr>
        <w:ind w:left="720" w:hanging="720"/>
        <w:rPr>
          <w:rFonts w:asciiTheme="minorHAnsi" w:hAnsiTheme="minorHAnsi" w:cstheme="minorBidi"/>
          <w:i/>
          <w:iCs/>
          <w:sz w:val="22"/>
          <w:szCs w:val="22"/>
        </w:rPr>
      </w:pPr>
      <w:r>
        <w:rPr>
          <w:rFonts w:asciiTheme="minorHAnsi" w:hAnsiTheme="minorHAnsi" w:cstheme="minorBidi"/>
        </w:rPr>
        <w:t xml:space="preserve">Cassady, J.C., Finch, W.H., </w:t>
      </w:r>
      <w:r w:rsidRPr="00C01033">
        <w:rPr>
          <w:rFonts w:asciiTheme="minorHAnsi" w:hAnsiTheme="minorHAnsi" w:cstheme="minorBidi"/>
          <w:b/>
          <w:bCs/>
        </w:rPr>
        <w:t xml:space="preserve">Nicholson, O.D., &amp; </w:t>
      </w:r>
      <w:proofErr w:type="spellStart"/>
      <w:r w:rsidRPr="00C01033">
        <w:rPr>
          <w:rFonts w:asciiTheme="minorHAnsi" w:hAnsiTheme="minorHAnsi" w:cstheme="minorBidi"/>
          <w:b/>
          <w:bCs/>
        </w:rPr>
        <w:t>Oedy</w:t>
      </w:r>
      <w:proofErr w:type="spellEnd"/>
      <w:r w:rsidRPr="00C01033">
        <w:rPr>
          <w:rFonts w:asciiTheme="minorHAnsi" w:hAnsiTheme="minorHAnsi" w:cstheme="minorBidi"/>
          <w:b/>
          <w:bCs/>
        </w:rPr>
        <w:t>, M.M.</w:t>
      </w:r>
      <w:r>
        <w:rPr>
          <w:rFonts w:asciiTheme="minorHAnsi" w:hAnsiTheme="minorHAnsi" w:cstheme="minorBidi"/>
        </w:rPr>
        <w:t xml:space="preserve"> (</w:t>
      </w:r>
      <w:r w:rsidR="006544B4" w:rsidRPr="006544B4">
        <w:rPr>
          <w:rFonts w:asciiTheme="minorHAnsi" w:hAnsiTheme="minorHAnsi" w:cstheme="minorBidi"/>
        </w:rPr>
        <w:t>2023</w:t>
      </w:r>
      <w:r>
        <w:rPr>
          <w:rFonts w:asciiTheme="minorHAnsi" w:hAnsiTheme="minorHAnsi" w:cstheme="minorBidi"/>
        </w:rPr>
        <w:t xml:space="preserve">). </w:t>
      </w:r>
      <w:r w:rsidR="006544B4">
        <w:t>Using self-identified symptoms to reveal profiles and supports</w:t>
      </w:r>
      <w:r>
        <w:t xml:space="preserve">: A Mixed-Methods Study. </w:t>
      </w:r>
      <w:r w:rsidR="006544B4">
        <w:rPr>
          <w:i/>
          <w:iCs/>
        </w:rPr>
        <w:t xml:space="preserve">Educational </w:t>
      </w:r>
      <w:r>
        <w:rPr>
          <w:i/>
          <w:iCs/>
        </w:rPr>
        <w:t xml:space="preserve">Psychology </w:t>
      </w:r>
      <w:r w:rsidR="006544B4">
        <w:rPr>
          <w:i/>
          <w:iCs/>
        </w:rPr>
        <w:t xml:space="preserve">in Practice: Theory, Research, and Practice in Education, 39(4), 419-438. </w:t>
      </w:r>
      <w:hyperlink r:id="rId14" w:history="1">
        <w:r w:rsidR="006544B4" w:rsidRPr="000213DC">
          <w:rPr>
            <w:rStyle w:val="Hyperlink"/>
            <w:i/>
            <w:iCs/>
          </w:rPr>
          <w:t>https://doi.org/10.1080/02667363.2023.2228195</w:t>
        </w:r>
      </w:hyperlink>
      <w:r w:rsidR="006544B4">
        <w:rPr>
          <w:i/>
          <w:iCs/>
        </w:rPr>
        <w:t xml:space="preserve"> </w:t>
      </w:r>
    </w:p>
    <w:p w14:paraId="645D1AE4" w14:textId="77777777" w:rsidR="002E5FFC" w:rsidRDefault="002E5FFC" w:rsidP="00F33D67">
      <w:pPr>
        <w:pStyle w:val="APArefs"/>
        <w:spacing w:line="240" w:lineRule="auto"/>
        <w:rPr>
          <w:b/>
          <w:i/>
        </w:rPr>
      </w:pPr>
    </w:p>
    <w:p w14:paraId="07D252ED" w14:textId="77777777" w:rsidR="002E5FFC" w:rsidRDefault="002E5FFC" w:rsidP="00F33D67">
      <w:pPr>
        <w:pStyle w:val="APArefs"/>
        <w:spacing w:line="240" w:lineRule="auto"/>
        <w:rPr>
          <w:b/>
          <w:i/>
        </w:rPr>
      </w:pPr>
    </w:p>
    <w:p w14:paraId="7EBD488F" w14:textId="33371CEA" w:rsidR="00F83DDC" w:rsidRDefault="00F83DDC" w:rsidP="00F33D67">
      <w:pPr>
        <w:pStyle w:val="APArefs"/>
        <w:spacing w:line="240" w:lineRule="auto"/>
        <w:rPr>
          <w:b/>
          <w:i/>
        </w:rPr>
      </w:pPr>
      <w:r>
        <w:rPr>
          <w:b/>
          <w:i/>
        </w:rPr>
        <w:t>Year 2022</w:t>
      </w:r>
    </w:p>
    <w:p w14:paraId="42043654" w14:textId="76AED83D" w:rsidR="00042317" w:rsidRPr="00042317" w:rsidRDefault="00F83DDC" w:rsidP="00042317">
      <w:pPr>
        <w:pStyle w:val="APArefs"/>
        <w:spacing w:line="240" w:lineRule="auto"/>
        <w:rPr>
          <w:i/>
          <w:iCs/>
        </w:rPr>
      </w:pPr>
      <w:r>
        <w:rPr>
          <w:bCs/>
          <w:iCs/>
        </w:rPr>
        <w:lastRenderedPageBreak/>
        <w:t>Cassady, J.C., Finch, W.H., &amp; Heath, J.A. (</w:t>
      </w:r>
      <w:r w:rsidR="00042317" w:rsidRPr="00042317">
        <w:rPr>
          <w:bCs/>
          <w:iCs/>
        </w:rPr>
        <w:t>2022</w:t>
      </w:r>
      <w:r>
        <w:rPr>
          <w:bCs/>
          <w:iCs/>
        </w:rPr>
        <w:t xml:space="preserve">). </w:t>
      </w:r>
      <w:r>
        <w:rPr>
          <w:rStyle w:val="apple-converted-space"/>
          <w:rFonts w:ascii="-webkit-standard" w:hAnsi="-webkit-standard"/>
          <w:color w:val="000000"/>
          <w:sz w:val="27"/>
          <w:szCs w:val="27"/>
        </w:rPr>
        <w:t> </w:t>
      </w:r>
      <w:r>
        <w:t xml:space="preserve">Early Assessment of Cognitive Skills, Self-Regulated Learning Skills, and Attitudes Toward Education Predict University Success at Graduation. </w:t>
      </w:r>
      <w:r>
        <w:rPr>
          <w:i/>
          <w:iCs/>
        </w:rPr>
        <w:t>Journal of Post-Secondary Education</w:t>
      </w:r>
      <w:r w:rsidR="00042317">
        <w:rPr>
          <w:i/>
          <w:iCs/>
        </w:rPr>
        <w:t xml:space="preserve">, 1(4), 84-111. DOI: </w:t>
      </w:r>
      <w:hyperlink r:id="rId15" w:history="1">
        <w:r w:rsidR="00042317" w:rsidRPr="000D1629">
          <w:rPr>
            <w:rStyle w:val="Hyperlink"/>
          </w:rPr>
          <w:t>https://doi.org/10.33009/fsop_jpss129806</w:t>
        </w:r>
      </w:hyperlink>
    </w:p>
    <w:p w14:paraId="24F09D7D" w14:textId="77777777" w:rsidR="00042317" w:rsidRPr="00F83DDC" w:rsidRDefault="00042317" w:rsidP="00F83DDC">
      <w:pPr>
        <w:pStyle w:val="APArefs"/>
        <w:spacing w:line="240" w:lineRule="auto"/>
        <w:rPr>
          <w:i/>
          <w:iCs/>
        </w:rPr>
      </w:pPr>
    </w:p>
    <w:p w14:paraId="34A22E38" w14:textId="5464F413" w:rsidR="00F83DDC" w:rsidRPr="00F83DDC" w:rsidRDefault="00F83DDC" w:rsidP="00F33D67">
      <w:pPr>
        <w:pStyle w:val="APArefs"/>
        <w:spacing w:line="240" w:lineRule="auto"/>
        <w:rPr>
          <w:bCs/>
          <w:iCs/>
        </w:rPr>
      </w:pPr>
    </w:p>
    <w:p w14:paraId="4DC82BF1" w14:textId="3C861415" w:rsidR="00F83DDC" w:rsidRDefault="00F83DDC" w:rsidP="00F33D67">
      <w:pPr>
        <w:pStyle w:val="APArefs"/>
        <w:spacing w:line="240" w:lineRule="auto"/>
        <w:rPr>
          <w:b/>
          <w:i/>
        </w:rPr>
      </w:pPr>
      <w:r>
        <w:rPr>
          <w:b/>
          <w:i/>
        </w:rPr>
        <w:t>Year 2021</w:t>
      </w:r>
    </w:p>
    <w:p w14:paraId="7DF8D374" w14:textId="359CCD6F" w:rsidR="00F83DDC" w:rsidRDefault="00F83DDC" w:rsidP="00F83DDC">
      <w:pPr>
        <w:ind w:left="810" w:hanging="810"/>
      </w:pPr>
      <w:r w:rsidRPr="0077384C">
        <w:t>Thomas, C.L.,</w:t>
      </w:r>
      <w:r>
        <w:t xml:space="preserve"> &amp; Cassady, J.C. (</w:t>
      </w:r>
      <w:r w:rsidRPr="00F83DDC">
        <w:t>2021</w:t>
      </w:r>
      <w:r>
        <w:rPr>
          <w:i/>
          <w:iCs/>
        </w:rPr>
        <w:t>)</w:t>
      </w:r>
      <w:r>
        <w:t xml:space="preserve">. Validation of the State version of the State-Trait Anxiety Inventory in a University Sample. </w:t>
      </w:r>
      <w:r>
        <w:rPr>
          <w:i/>
          <w:iCs/>
        </w:rPr>
        <w:t xml:space="preserve">SAGE Open, </w:t>
      </w:r>
      <w:hyperlink r:id="rId16" w:history="1">
        <w:r w:rsidRPr="00663D2B">
          <w:rPr>
            <w:rStyle w:val="Hyperlink"/>
          </w:rPr>
          <w:t>https://doi.org/10.1177/21582440211031900</w:t>
        </w:r>
      </w:hyperlink>
      <w:r>
        <w:t xml:space="preserve"> </w:t>
      </w:r>
    </w:p>
    <w:p w14:paraId="335D5735" w14:textId="4DD51601" w:rsidR="00F83DDC" w:rsidRPr="00F33D67" w:rsidRDefault="00F83DDC" w:rsidP="00F83DDC">
      <w:pPr>
        <w:pStyle w:val="APArefs"/>
        <w:spacing w:line="240" w:lineRule="auto"/>
        <w:rPr>
          <w:i/>
          <w:iCs/>
        </w:rPr>
      </w:pPr>
      <w:r>
        <w:rPr>
          <w:i/>
          <w:iCs/>
        </w:rPr>
        <w:t xml:space="preserve">. </w:t>
      </w:r>
    </w:p>
    <w:p w14:paraId="6FFBD930" w14:textId="77777777" w:rsidR="00F83DDC" w:rsidRPr="00F83DDC" w:rsidRDefault="00F83DDC" w:rsidP="00F33D67">
      <w:pPr>
        <w:pStyle w:val="APArefs"/>
        <w:spacing w:line="240" w:lineRule="auto"/>
        <w:rPr>
          <w:bCs/>
          <w:i/>
        </w:rPr>
      </w:pPr>
    </w:p>
    <w:p w14:paraId="61687A49" w14:textId="3AE712C7" w:rsidR="00126232" w:rsidRDefault="00126232" w:rsidP="00F33D67">
      <w:pPr>
        <w:pStyle w:val="APArefs"/>
        <w:spacing w:line="240" w:lineRule="auto"/>
        <w:rPr>
          <w:b/>
          <w:i/>
        </w:rPr>
      </w:pPr>
      <w:r>
        <w:rPr>
          <w:b/>
          <w:i/>
        </w:rPr>
        <w:t>Year 2020</w:t>
      </w:r>
    </w:p>
    <w:p w14:paraId="636CD65C" w14:textId="77777777" w:rsidR="00126232" w:rsidRDefault="00126232" w:rsidP="00F33D67">
      <w:pPr>
        <w:pStyle w:val="APArefs"/>
        <w:spacing w:line="240" w:lineRule="auto"/>
        <w:rPr>
          <w:bCs/>
          <w:iCs/>
        </w:rPr>
      </w:pPr>
    </w:p>
    <w:p w14:paraId="3144E634" w14:textId="5C4FAB36" w:rsidR="00ED578B" w:rsidRPr="00ED578B" w:rsidRDefault="00126232" w:rsidP="00F33D67">
      <w:pPr>
        <w:pStyle w:val="APArefs"/>
        <w:spacing w:line="240" w:lineRule="auto"/>
        <w:rPr>
          <w:color w:val="0000FF"/>
          <w:u w:val="single"/>
        </w:rPr>
      </w:pPr>
      <w:r>
        <w:rPr>
          <w:bCs/>
          <w:iCs/>
        </w:rPr>
        <w:t xml:space="preserve">Cassady, J.C., &amp; Finch, W.H. (2020). </w:t>
      </w:r>
      <w:r w:rsidRPr="0025461A">
        <w:t>Revealing Nuanced Relationships Among Cognitive Test Anxiety, Motivation, and Self-Regulation Through Curvilinear Analyses</w:t>
      </w:r>
      <w:r>
        <w:t xml:space="preserve">. </w:t>
      </w:r>
      <w:r>
        <w:rPr>
          <w:i/>
          <w:iCs/>
        </w:rPr>
        <w:t xml:space="preserve">Frontiers in Education: Educational Psychology (Special Issue on Achievement Emotions in University Students). </w:t>
      </w:r>
      <w:hyperlink r:id="rId17" w:history="1">
        <w:r w:rsidRPr="00042BF5">
          <w:rPr>
            <w:rStyle w:val="Hyperlink"/>
          </w:rPr>
          <w:t>https://doi.org/10.3389/fpsyg.2020.01141</w:t>
        </w:r>
      </w:hyperlink>
    </w:p>
    <w:p w14:paraId="0CC6439E" w14:textId="77777777" w:rsidR="004D2DEC" w:rsidRDefault="004D2DEC" w:rsidP="004D2DEC">
      <w:pPr>
        <w:pStyle w:val="APArefs"/>
        <w:ind w:left="1440"/>
        <w:rPr>
          <w:bCs/>
          <w:i/>
        </w:rPr>
      </w:pPr>
    </w:p>
    <w:p w14:paraId="66E9501F" w14:textId="1FDF9A9D" w:rsidR="004D2DEC" w:rsidRDefault="004D2DEC" w:rsidP="004D2DEC">
      <w:pPr>
        <w:pStyle w:val="APArefs"/>
        <w:ind w:left="1440"/>
        <w:rPr>
          <w:bCs/>
          <w:i/>
        </w:rPr>
      </w:pPr>
      <w:r>
        <w:rPr>
          <w:bCs/>
          <w:i/>
        </w:rPr>
        <w:t xml:space="preserve">Note – subsequently re-published as chapter in the following edited volume: </w:t>
      </w:r>
    </w:p>
    <w:p w14:paraId="6EDBE3B5" w14:textId="797FBBE2" w:rsidR="004D2DEC" w:rsidRDefault="004D2DEC" w:rsidP="004D2DEC">
      <w:pPr>
        <w:pStyle w:val="APArefs"/>
        <w:spacing w:line="240" w:lineRule="auto"/>
        <w:ind w:left="1440"/>
        <w:rPr>
          <w:bCs/>
          <w:iCs/>
        </w:rPr>
      </w:pPr>
      <w:r>
        <w:rPr>
          <w:bCs/>
          <w:i/>
        </w:rPr>
        <w:t xml:space="preserve">In J. de la Fuente, D. F. Kauffman, &amp; M.Y Soylu (Eds.; 2022). </w:t>
      </w:r>
      <w:r w:rsidRPr="004D2DEC">
        <w:rPr>
          <w:bCs/>
          <w:i/>
        </w:rPr>
        <w:t xml:space="preserve">Achievement Emotions in University Teaching and Learning, Students’ Stress and Well-being. </w:t>
      </w:r>
      <w:r w:rsidRPr="004D2DEC">
        <w:rPr>
          <w:bCs/>
          <w:iCs/>
        </w:rPr>
        <w:t xml:space="preserve">Lausanne: Frontiers Media SA. </w:t>
      </w:r>
      <w:proofErr w:type="spellStart"/>
      <w:r w:rsidRPr="004D2DEC">
        <w:rPr>
          <w:bCs/>
          <w:iCs/>
        </w:rPr>
        <w:t>doi</w:t>
      </w:r>
      <w:proofErr w:type="spellEnd"/>
      <w:r w:rsidRPr="004D2DEC">
        <w:rPr>
          <w:bCs/>
          <w:iCs/>
        </w:rPr>
        <w:t>: 10.3389/978-2-88976-192-0</w:t>
      </w:r>
    </w:p>
    <w:p w14:paraId="3457BADF" w14:textId="77777777" w:rsidR="004D2DEC" w:rsidRPr="004D2DEC" w:rsidRDefault="004D2DEC" w:rsidP="004D2DEC">
      <w:pPr>
        <w:pStyle w:val="APArefs"/>
        <w:spacing w:line="240" w:lineRule="auto"/>
        <w:ind w:left="1440"/>
        <w:rPr>
          <w:bCs/>
          <w:iCs/>
        </w:rPr>
      </w:pPr>
    </w:p>
    <w:p w14:paraId="6E709CD9" w14:textId="77681433" w:rsidR="00ED578B" w:rsidRDefault="00ED578B" w:rsidP="00F33D67">
      <w:pPr>
        <w:pStyle w:val="APArefs"/>
        <w:spacing w:line="240" w:lineRule="auto"/>
      </w:pPr>
      <w:r w:rsidRPr="00FB19E7">
        <w:rPr>
          <w:bCs/>
          <w:iCs/>
        </w:rPr>
        <w:t>Thomas, C.T.,</w:t>
      </w:r>
      <w:r>
        <w:rPr>
          <w:bCs/>
          <w:iCs/>
        </w:rPr>
        <w:t xml:space="preserve"> &amp; Cassady, J.C. (2020). Stereotype threat and self-affirmation: Reconsidering the protective influence of value affirmation interventions. </w:t>
      </w:r>
      <w:r>
        <w:rPr>
          <w:bCs/>
          <w:i/>
        </w:rPr>
        <w:t xml:space="preserve">Journal of Research Initiatives, 5(2). </w:t>
      </w:r>
      <w:r w:rsidRPr="00ED578B">
        <w:t xml:space="preserve">Available online: </w:t>
      </w:r>
      <w:hyperlink r:id="rId18" w:history="1">
        <w:r w:rsidRPr="00C137B1">
          <w:rPr>
            <w:rStyle w:val="Hyperlink"/>
          </w:rPr>
          <w:t>https://digitalcommons.uncfsu.edu/jri/vol5/iss2/6</w:t>
        </w:r>
      </w:hyperlink>
      <w:r>
        <w:t xml:space="preserve"> </w:t>
      </w:r>
    </w:p>
    <w:p w14:paraId="3B5A0578" w14:textId="2B40E451" w:rsidR="00ED578B" w:rsidRDefault="00ED578B" w:rsidP="00F33D67">
      <w:pPr>
        <w:pStyle w:val="APArefs"/>
        <w:spacing w:line="240" w:lineRule="auto"/>
      </w:pPr>
      <w:r>
        <w:t xml:space="preserve">Thomas, C.L., Cassady, J.C., &amp; </w:t>
      </w:r>
      <w:r w:rsidRPr="0077384C">
        <w:rPr>
          <w:b/>
          <w:bCs/>
        </w:rPr>
        <w:t>Heath, J.A.</w:t>
      </w:r>
      <w:r>
        <w:t xml:space="preserve"> (2020). Examining the psychometric properties of the FRIEDBEN Test Anxiety Scale using exploratory structural equation modeling. </w:t>
      </w:r>
      <w:r w:rsidRPr="00ED578B">
        <w:rPr>
          <w:i/>
          <w:iCs/>
        </w:rPr>
        <w:t>International Journal of School &amp; Educational Psychology 8(3),</w:t>
      </w:r>
      <w:r>
        <w:t xml:space="preserve"> 213-226</w:t>
      </w:r>
    </w:p>
    <w:p w14:paraId="1E87658A" w14:textId="77777777" w:rsidR="00ED578B" w:rsidRPr="00ED578B" w:rsidRDefault="00ED578B" w:rsidP="00F33D67">
      <w:pPr>
        <w:pStyle w:val="APArefs"/>
        <w:spacing w:line="240" w:lineRule="auto"/>
        <w:rPr>
          <w:bCs/>
          <w:i/>
        </w:rPr>
      </w:pPr>
    </w:p>
    <w:p w14:paraId="0C48FE69" w14:textId="01EE44F4" w:rsidR="006304A0" w:rsidRDefault="006304A0" w:rsidP="00F33D67">
      <w:pPr>
        <w:pStyle w:val="APArefs"/>
        <w:spacing w:line="240" w:lineRule="auto"/>
        <w:rPr>
          <w:b/>
          <w:i/>
        </w:rPr>
      </w:pPr>
      <w:r>
        <w:rPr>
          <w:b/>
          <w:i/>
        </w:rPr>
        <w:t>Year 2019</w:t>
      </w:r>
    </w:p>
    <w:p w14:paraId="07254737" w14:textId="77777777" w:rsidR="00222365" w:rsidRDefault="006304A0" w:rsidP="00F33D67">
      <w:pPr>
        <w:pStyle w:val="APArefs"/>
        <w:spacing w:line="240" w:lineRule="auto"/>
      </w:pPr>
      <w:r>
        <w:t>Cassady, J.C., Pierson, E. E., &amp; Starling, J. M. (</w:t>
      </w:r>
      <w:r w:rsidR="00222365">
        <w:rPr>
          <w:iCs/>
        </w:rPr>
        <w:t>2019</w:t>
      </w:r>
      <w:r>
        <w:t xml:space="preserve">). Predicting student depression with measures of general and academic anxieties. </w:t>
      </w:r>
      <w:r>
        <w:rPr>
          <w:i/>
        </w:rPr>
        <w:t>Frontiers in Education: Educational Psycholog</w:t>
      </w:r>
      <w:r w:rsidR="00222365">
        <w:rPr>
          <w:i/>
        </w:rPr>
        <w:t xml:space="preserve">y, 4(11). </w:t>
      </w:r>
      <w:proofErr w:type="spellStart"/>
      <w:r w:rsidR="00222365">
        <w:t>doi</w:t>
      </w:r>
      <w:proofErr w:type="spellEnd"/>
      <w:r w:rsidR="00222365">
        <w:t>: 10.3389/feduc.2019.00011</w:t>
      </w:r>
    </w:p>
    <w:p w14:paraId="751C327B" w14:textId="77777777" w:rsidR="00040A49" w:rsidRPr="00040A49" w:rsidRDefault="00040A49" w:rsidP="00F33D67">
      <w:pPr>
        <w:pStyle w:val="APArefs"/>
        <w:spacing w:line="240" w:lineRule="auto"/>
      </w:pPr>
      <w:r w:rsidRPr="00FB19E7">
        <w:rPr>
          <w:b/>
          <w:bCs/>
        </w:rPr>
        <w:t>Thomas, C. L.,</w:t>
      </w:r>
      <w:r w:rsidRPr="00040A49">
        <w:t xml:space="preserve"> &amp; Cassady, J. C. (2019). The influence of personality factors, value appraisals, and control appraisals on cognitive test anxiety. Psychology in the Schools, 56, 1568 – 1582.</w:t>
      </w:r>
    </w:p>
    <w:p w14:paraId="36611D24" w14:textId="73F3A2F1" w:rsidR="00D11AD4" w:rsidRPr="00D11AD4" w:rsidRDefault="00D11AD4" w:rsidP="00F33D67">
      <w:pPr>
        <w:pStyle w:val="Heading1"/>
        <w:ind w:left="720" w:hanging="720"/>
        <w:rPr>
          <w:rFonts w:ascii="Times New Roman" w:hAnsi="Times New Roman"/>
          <w:b w:val="0"/>
          <w:bCs/>
          <w:sz w:val="24"/>
          <w:lang w:val="en"/>
        </w:rPr>
      </w:pPr>
      <w:r w:rsidRPr="00FB19E7">
        <w:rPr>
          <w:rFonts w:ascii="Times New Roman" w:hAnsi="Times New Roman"/>
          <w:sz w:val="24"/>
        </w:rPr>
        <w:lastRenderedPageBreak/>
        <w:t>Thomas, C.L.,</w:t>
      </w:r>
      <w:r w:rsidRPr="00D11AD4">
        <w:rPr>
          <w:rFonts w:ascii="Times New Roman" w:hAnsi="Times New Roman"/>
          <w:b w:val="0"/>
          <w:bCs/>
          <w:sz w:val="24"/>
        </w:rPr>
        <w:t xml:space="preserve"> </w:t>
      </w:r>
      <w:proofErr w:type="spellStart"/>
      <w:r w:rsidRPr="00D11AD4">
        <w:rPr>
          <w:rFonts w:ascii="Times New Roman" w:hAnsi="Times New Roman"/>
          <w:b w:val="0"/>
          <w:bCs/>
          <w:sz w:val="24"/>
        </w:rPr>
        <w:t>Pavlechko</w:t>
      </w:r>
      <w:proofErr w:type="spellEnd"/>
      <w:r w:rsidRPr="00D11AD4">
        <w:rPr>
          <w:rFonts w:ascii="Times New Roman" w:hAnsi="Times New Roman"/>
          <w:b w:val="0"/>
          <w:bCs/>
          <w:sz w:val="24"/>
        </w:rPr>
        <w:t xml:space="preserve">, G.M., &amp; Cassady, J.C. (2019). </w:t>
      </w:r>
      <w:r w:rsidRPr="00D11AD4">
        <w:rPr>
          <w:rFonts w:ascii="Times New Roman" w:hAnsi="Times New Roman"/>
          <w:b w:val="0"/>
          <w:bCs/>
          <w:sz w:val="24"/>
          <w:lang w:val="en"/>
        </w:rPr>
        <w:t>An examination of the mediating role of learning space design on the relation between instructor effectiveness and student engagement</w:t>
      </w:r>
      <w:r>
        <w:rPr>
          <w:rFonts w:ascii="Times New Roman" w:hAnsi="Times New Roman"/>
          <w:b w:val="0"/>
          <w:bCs/>
          <w:sz w:val="24"/>
          <w:lang w:val="en"/>
        </w:rPr>
        <w:t xml:space="preserve">. </w:t>
      </w:r>
      <w:r>
        <w:rPr>
          <w:rFonts w:ascii="Times New Roman" w:hAnsi="Times New Roman"/>
          <w:b w:val="0"/>
          <w:bCs/>
          <w:i/>
          <w:iCs/>
          <w:sz w:val="24"/>
          <w:lang w:val="en"/>
        </w:rPr>
        <w:t xml:space="preserve">Learning Environments Research, 22(1), </w:t>
      </w:r>
      <w:r>
        <w:rPr>
          <w:rFonts w:ascii="Times New Roman" w:hAnsi="Times New Roman"/>
          <w:b w:val="0"/>
          <w:bCs/>
          <w:sz w:val="24"/>
          <w:lang w:val="en"/>
        </w:rPr>
        <w:t>117-131.</w:t>
      </w:r>
    </w:p>
    <w:p w14:paraId="17371372" w14:textId="40B30065" w:rsidR="00D11AD4" w:rsidRPr="00D11AD4" w:rsidRDefault="00D11AD4" w:rsidP="000E0C05">
      <w:pPr>
        <w:pStyle w:val="APArefs"/>
        <w:spacing w:line="360" w:lineRule="auto"/>
      </w:pPr>
    </w:p>
    <w:p w14:paraId="0A1146BC" w14:textId="315837D6" w:rsidR="005516D7" w:rsidRDefault="005D2D77" w:rsidP="000E0C05">
      <w:pPr>
        <w:pStyle w:val="APArefs"/>
        <w:spacing w:line="360" w:lineRule="auto"/>
        <w:rPr>
          <w:b/>
          <w:i/>
        </w:rPr>
      </w:pPr>
      <w:r>
        <w:rPr>
          <w:b/>
          <w:i/>
        </w:rPr>
        <w:t>Year 2018</w:t>
      </w:r>
    </w:p>
    <w:p w14:paraId="76DC3222" w14:textId="2D29BC32" w:rsidR="005D2D77" w:rsidRPr="005D2D77" w:rsidRDefault="005D2D77" w:rsidP="000E0C05">
      <w:pPr>
        <w:pStyle w:val="APArefs"/>
        <w:spacing w:line="360" w:lineRule="auto"/>
        <w:rPr>
          <w:ins w:id="0" w:author="Cassady, Jerrell" w:date="2019-01-21T11:37:00Z"/>
          <w:i/>
        </w:rPr>
      </w:pPr>
      <w:r w:rsidRPr="00FB19E7">
        <w:rPr>
          <w:b/>
          <w:bCs/>
        </w:rPr>
        <w:t>Thomas, C. L.,</w:t>
      </w:r>
      <w:r>
        <w:t xml:space="preserve"> Cassady, J.C., &amp; </w:t>
      </w:r>
      <w:r w:rsidRPr="00FB19E7">
        <w:rPr>
          <w:b/>
          <w:bCs/>
        </w:rPr>
        <w:t>Heath, J.A.</w:t>
      </w:r>
      <w:r>
        <w:t xml:space="preserve"> (2018). Examining the psychometric properties of the FRIEDBEN test anxiety scale using exploratory structural equation modeling. </w:t>
      </w:r>
      <w:r>
        <w:rPr>
          <w:i/>
        </w:rPr>
        <w:t xml:space="preserve">International Journal of School and Educational Psychology. </w:t>
      </w:r>
      <w:r>
        <w:rPr>
          <w:rFonts w:ascii="ﬁ∫ ˛" w:hAnsi="ﬁ∫ ˛" w:cs="ﬁ∫ ˛"/>
          <w:sz w:val="20"/>
        </w:rPr>
        <w:t>https://doi.org/10.1080/21683603.2018.1522281</w:t>
      </w:r>
    </w:p>
    <w:p w14:paraId="195D19B9" w14:textId="7D0C34BA" w:rsidR="005D2D77" w:rsidRDefault="005D2D77" w:rsidP="000E0C05">
      <w:pPr>
        <w:pStyle w:val="APArefs"/>
        <w:spacing w:line="360" w:lineRule="auto"/>
        <w:rPr>
          <w:b/>
          <w:i/>
        </w:rPr>
      </w:pPr>
      <w:r>
        <w:rPr>
          <w:b/>
          <w:i/>
        </w:rPr>
        <w:t>Year 2017</w:t>
      </w:r>
    </w:p>
    <w:p w14:paraId="3D117B6C" w14:textId="77777777" w:rsidR="00567AB4" w:rsidRPr="004C3EC0" w:rsidRDefault="00567AB4" w:rsidP="00567AB4">
      <w:pPr>
        <w:autoSpaceDE w:val="0"/>
        <w:autoSpaceDN w:val="0"/>
        <w:adjustRightInd w:val="0"/>
        <w:spacing w:line="360" w:lineRule="auto"/>
        <w:ind w:left="720" w:hanging="720"/>
        <w:rPr>
          <w:szCs w:val="32"/>
        </w:rPr>
      </w:pPr>
      <w:r w:rsidRPr="00DB109F">
        <w:rPr>
          <w:szCs w:val="32"/>
        </w:rPr>
        <w:t xml:space="preserve">Cassady, J. C., Smith, L. L., &amp; </w:t>
      </w:r>
      <w:r w:rsidRPr="00FB19E7">
        <w:rPr>
          <w:b/>
          <w:bCs/>
          <w:szCs w:val="32"/>
        </w:rPr>
        <w:t>Thomas, C. L.</w:t>
      </w:r>
      <w:r w:rsidRPr="00DB109F">
        <w:rPr>
          <w:szCs w:val="32"/>
        </w:rPr>
        <w:t xml:space="preserve"> (2017). Supporting emergent literacy for English language learners with computer-assisted instruction. </w:t>
      </w:r>
      <w:r w:rsidRPr="00DB109F">
        <w:rPr>
          <w:i/>
          <w:szCs w:val="32"/>
        </w:rPr>
        <w:t>Journal of Research in Reading</w:t>
      </w:r>
      <w:r w:rsidRPr="00DB109F">
        <w:rPr>
          <w:szCs w:val="32"/>
        </w:rPr>
        <w:t>, doi:10.1111/1467-9817.12110</w:t>
      </w:r>
    </w:p>
    <w:p w14:paraId="7B0CBAF5" w14:textId="295CD655" w:rsidR="00BB5FFC" w:rsidRPr="00BB5FFC" w:rsidRDefault="00BB5FFC" w:rsidP="000E0C05">
      <w:pPr>
        <w:pStyle w:val="APArefs"/>
        <w:spacing w:line="360" w:lineRule="auto"/>
      </w:pPr>
      <w:r w:rsidRPr="00FB19E7">
        <w:rPr>
          <w:b/>
          <w:bCs/>
        </w:rPr>
        <w:t>Bozkurt, S.,</w:t>
      </w:r>
      <w:r>
        <w:t xml:space="preserve"> </w:t>
      </w:r>
      <w:proofErr w:type="spellStart"/>
      <w:r>
        <w:t>Ekitli</w:t>
      </w:r>
      <w:proofErr w:type="spellEnd"/>
      <w:r>
        <w:t xml:space="preserve">, G.B., </w:t>
      </w:r>
      <w:r w:rsidRPr="00FB19E7">
        <w:rPr>
          <w:b/>
          <w:bCs/>
        </w:rPr>
        <w:t>Thomas, C.L.,</w:t>
      </w:r>
      <w:r>
        <w:t xml:space="preserve"> &amp; Cassady, J.C. (2017). Validation of the Turkish Version of the Cognitive Test Anxiety Scale-Revised. </w:t>
      </w:r>
      <w:r>
        <w:rPr>
          <w:i/>
        </w:rPr>
        <w:t xml:space="preserve">SAGE Open, 7(1). </w:t>
      </w:r>
      <w:r>
        <w:t xml:space="preserve"> DOI: </w:t>
      </w:r>
      <w:r w:rsidRPr="00BB5FFC">
        <w:rPr>
          <w:rFonts w:ascii="Arial" w:hAnsi="Arial" w:cs="Arial"/>
          <w:sz w:val="18"/>
          <w:szCs w:val="18"/>
        </w:rPr>
        <w:t>10.1177/2158244016669549</w:t>
      </w:r>
    </w:p>
    <w:p w14:paraId="776E34E5" w14:textId="44DDC912" w:rsidR="000C73F5" w:rsidRPr="008D1B3B" w:rsidRDefault="000C73F5" w:rsidP="000E0C05">
      <w:pPr>
        <w:pStyle w:val="APArefs"/>
        <w:spacing w:line="360" w:lineRule="auto"/>
        <w:rPr>
          <w:iCs/>
        </w:rPr>
      </w:pPr>
      <w:r w:rsidRPr="00FB19E7">
        <w:rPr>
          <w:b/>
          <w:bCs/>
        </w:rPr>
        <w:t>Heller, M.L.,</w:t>
      </w:r>
      <w:r w:rsidRPr="000C73F5">
        <w:t xml:space="preserve"> &amp; Cassady, J.C. (</w:t>
      </w:r>
      <w:r w:rsidR="00F93A23" w:rsidRPr="00F93A23">
        <w:t>2017</w:t>
      </w:r>
      <w:r w:rsidRPr="000C73F5">
        <w:t xml:space="preserve">). The impact of perceived barriers, academic anxiety and resource management strategies on achievement in first year community college students. </w:t>
      </w:r>
      <w:r w:rsidRPr="000C73F5">
        <w:rPr>
          <w:i/>
        </w:rPr>
        <w:t>Journal of The First-Year Experience &amp; Students in Transition</w:t>
      </w:r>
      <w:r w:rsidR="008D1B3B">
        <w:rPr>
          <w:i/>
        </w:rPr>
        <w:t xml:space="preserve">, 29, </w:t>
      </w:r>
      <w:r w:rsidR="008D1B3B">
        <w:rPr>
          <w:iCs/>
        </w:rPr>
        <w:t xml:space="preserve">9-32. </w:t>
      </w:r>
    </w:p>
    <w:p w14:paraId="06983AF9" w14:textId="07A62A2B" w:rsidR="00567AB4" w:rsidRPr="006A499C" w:rsidRDefault="00567AB4" w:rsidP="00567AB4">
      <w:pPr>
        <w:pStyle w:val="APArefs"/>
        <w:spacing w:line="360" w:lineRule="auto"/>
      </w:pPr>
      <w:r w:rsidRPr="00FB19E7">
        <w:rPr>
          <w:b/>
          <w:bCs/>
        </w:rPr>
        <w:t>Heller, M.L.,</w:t>
      </w:r>
      <w:r>
        <w:t xml:space="preserve"> &amp; Cassady, J.C. (2017). Predicting community college and university student success: A test of the triadic reciprocal model for two populations. </w:t>
      </w:r>
      <w:r>
        <w:rPr>
          <w:i/>
        </w:rPr>
        <w:t xml:space="preserve">Journal of College Student Retention: Research Theory, &amp; Practice, 14(4), </w:t>
      </w:r>
      <w:r>
        <w:rPr>
          <w:iCs/>
        </w:rPr>
        <w:t>431-456.</w:t>
      </w:r>
      <w:r>
        <w:t xml:space="preserve"> </w:t>
      </w:r>
      <w:proofErr w:type="spellStart"/>
      <w:r>
        <w:t>doi</w:t>
      </w:r>
      <w:proofErr w:type="spellEnd"/>
      <w:r>
        <w:t>:</w:t>
      </w:r>
      <w:r w:rsidRPr="006A499C">
        <w:rPr>
          <w:rFonts w:asciiTheme="minorHAnsi" w:hAnsiTheme="minorHAnsi"/>
          <w:shd w:val="clear" w:color="auto" w:fill="FFFFFF"/>
        </w:rPr>
        <w:t xml:space="preserve"> </w:t>
      </w:r>
      <w:r w:rsidRPr="003D21DD">
        <w:rPr>
          <w:rFonts w:asciiTheme="minorHAnsi" w:hAnsiTheme="minorHAnsi"/>
          <w:shd w:val="clear" w:color="auto" w:fill="FFFFFF"/>
        </w:rPr>
        <w:t>10.1177/1521025115611130</w:t>
      </w:r>
    </w:p>
    <w:p w14:paraId="337DA6E1" w14:textId="40C10C00" w:rsidR="004C3EC0" w:rsidRDefault="004C3EC0" w:rsidP="004C3EC0">
      <w:pPr>
        <w:autoSpaceDE w:val="0"/>
        <w:autoSpaceDN w:val="0"/>
        <w:adjustRightInd w:val="0"/>
        <w:spacing w:line="360" w:lineRule="auto"/>
        <w:ind w:left="720" w:hanging="720"/>
        <w:rPr>
          <w:szCs w:val="32"/>
        </w:rPr>
      </w:pPr>
      <w:r w:rsidRPr="00FB19E7">
        <w:rPr>
          <w:b/>
          <w:bCs/>
          <w:szCs w:val="32"/>
        </w:rPr>
        <w:t>Thomas, C.L.,</w:t>
      </w:r>
      <w:r w:rsidRPr="004C3EC0">
        <w:rPr>
          <w:szCs w:val="32"/>
        </w:rPr>
        <w:t xml:space="preserve"> Cassady, J.C., Finch, W.H. (</w:t>
      </w:r>
      <w:r w:rsidR="00BB5FFC">
        <w:rPr>
          <w:i/>
          <w:szCs w:val="32"/>
        </w:rPr>
        <w:t>2017</w:t>
      </w:r>
      <w:r w:rsidRPr="004C3EC0">
        <w:rPr>
          <w:szCs w:val="32"/>
        </w:rPr>
        <w:t xml:space="preserve">). Identifying Severity Standards on the Cognitive Test Anxiety Scale: </w:t>
      </w:r>
      <w:proofErr w:type="spellStart"/>
      <w:r w:rsidRPr="004C3EC0">
        <w:rPr>
          <w:szCs w:val="32"/>
        </w:rPr>
        <w:t>Cutscore</w:t>
      </w:r>
      <w:proofErr w:type="spellEnd"/>
      <w:r w:rsidRPr="004C3EC0">
        <w:rPr>
          <w:szCs w:val="32"/>
        </w:rPr>
        <w:t xml:space="preserve"> Determination Using Lat</w:t>
      </w:r>
      <w:r>
        <w:rPr>
          <w:szCs w:val="32"/>
        </w:rPr>
        <w:t>ent Class and Cluster Analysis.</w:t>
      </w:r>
      <w:r w:rsidRPr="004C3EC0">
        <w:rPr>
          <w:szCs w:val="32"/>
        </w:rPr>
        <w:t xml:space="preserve"> </w:t>
      </w:r>
      <w:r w:rsidRPr="004C3EC0">
        <w:rPr>
          <w:i/>
          <w:iCs/>
          <w:szCs w:val="32"/>
        </w:rPr>
        <w:t>Journal of Psychoeducational Assessment</w:t>
      </w:r>
      <w:r w:rsidR="00BB5FFC">
        <w:rPr>
          <w:szCs w:val="32"/>
        </w:rPr>
        <w:t xml:space="preserve">, DOI: </w:t>
      </w:r>
      <w:r w:rsidR="00BB5FFC" w:rsidRPr="00BB5FFC">
        <w:rPr>
          <w:rFonts w:ascii="Arial" w:hAnsi="Arial" w:cs="Arial"/>
          <w:sz w:val="20"/>
          <w:szCs w:val="18"/>
          <w:shd w:val="clear" w:color="auto" w:fill="FFFFFF"/>
        </w:rPr>
        <w:t>10.1177/0734282916686004</w:t>
      </w:r>
      <w:r w:rsidR="00BB5FFC">
        <w:rPr>
          <w:szCs w:val="32"/>
        </w:rPr>
        <w:t xml:space="preserve"> </w:t>
      </w:r>
    </w:p>
    <w:p w14:paraId="7DE24213" w14:textId="4C8C4DA8" w:rsidR="00DB109F" w:rsidRDefault="00DB109F" w:rsidP="00DB109F">
      <w:pPr>
        <w:autoSpaceDE w:val="0"/>
        <w:autoSpaceDN w:val="0"/>
        <w:adjustRightInd w:val="0"/>
        <w:spacing w:line="360" w:lineRule="auto"/>
        <w:ind w:left="720" w:hanging="720"/>
        <w:rPr>
          <w:szCs w:val="32"/>
        </w:rPr>
      </w:pPr>
      <w:r w:rsidRPr="00FB19E7">
        <w:rPr>
          <w:b/>
          <w:bCs/>
          <w:szCs w:val="32"/>
        </w:rPr>
        <w:t>Thomas, C. L.,</w:t>
      </w:r>
      <w:r w:rsidRPr="00DB109F">
        <w:rPr>
          <w:szCs w:val="32"/>
        </w:rPr>
        <w:t xml:space="preserve"> Cassady, J. C., &amp; </w:t>
      </w:r>
      <w:r w:rsidRPr="00FB19E7">
        <w:rPr>
          <w:b/>
          <w:bCs/>
          <w:szCs w:val="32"/>
        </w:rPr>
        <w:t>Heller, M. L.</w:t>
      </w:r>
      <w:r w:rsidRPr="00DB109F">
        <w:rPr>
          <w:szCs w:val="32"/>
        </w:rPr>
        <w:t xml:space="preserve"> (2017). The influence of emotional intelligence, cognitive test anxiety, and coping strategies on undergraduate academic performance. </w:t>
      </w:r>
      <w:r w:rsidRPr="00DB109F">
        <w:rPr>
          <w:i/>
          <w:szCs w:val="32"/>
        </w:rPr>
        <w:t>Learning and Individual Differences</w:t>
      </w:r>
      <w:r w:rsidRPr="00DB109F">
        <w:rPr>
          <w:i/>
          <w:iCs/>
          <w:szCs w:val="32"/>
        </w:rPr>
        <w:t>, 55,</w:t>
      </w:r>
      <w:r w:rsidRPr="00DB109F">
        <w:rPr>
          <w:szCs w:val="32"/>
        </w:rPr>
        <w:t xml:space="preserve"> 40 – 48. </w:t>
      </w:r>
      <w:proofErr w:type="gramStart"/>
      <w:r w:rsidRPr="00DB109F">
        <w:rPr>
          <w:szCs w:val="32"/>
        </w:rPr>
        <w:t>doi:10.1016/j.lindif</w:t>
      </w:r>
      <w:proofErr w:type="gramEnd"/>
      <w:r w:rsidRPr="00DB109F">
        <w:rPr>
          <w:szCs w:val="32"/>
        </w:rPr>
        <w:t>.2017.03.001 </w:t>
      </w:r>
    </w:p>
    <w:p w14:paraId="4A55EB14" w14:textId="6A1CFF91" w:rsidR="00BB5FFC" w:rsidRPr="00BB5FFC" w:rsidRDefault="00BB5FFC" w:rsidP="00BB5FFC">
      <w:pPr>
        <w:rPr>
          <w:rFonts w:ascii="Times" w:hAnsi="Times"/>
          <w:sz w:val="20"/>
        </w:rPr>
      </w:pPr>
      <w:r w:rsidRPr="00BB5FFC">
        <w:rPr>
          <w:rFonts w:ascii="Arial" w:hAnsi="Arial" w:cs="Arial"/>
          <w:color w:val="BBBBBB"/>
          <w:sz w:val="18"/>
          <w:szCs w:val="18"/>
          <w:shd w:val="clear" w:color="auto" w:fill="FFFFFF"/>
        </w:rPr>
        <w:t> </w:t>
      </w:r>
    </w:p>
    <w:p w14:paraId="20B1D1DE" w14:textId="31A6B578" w:rsidR="00F93A23" w:rsidRDefault="00F93A23" w:rsidP="00F93A23">
      <w:pPr>
        <w:pStyle w:val="APArefs"/>
        <w:spacing w:line="360" w:lineRule="auto"/>
        <w:rPr>
          <w:b/>
          <w:i/>
        </w:rPr>
      </w:pPr>
      <w:r>
        <w:rPr>
          <w:b/>
          <w:i/>
        </w:rPr>
        <w:t>Year 2016</w:t>
      </w:r>
    </w:p>
    <w:p w14:paraId="19D196D9" w14:textId="77777777" w:rsidR="00F93A23" w:rsidRPr="00AA5594" w:rsidRDefault="00F93A23" w:rsidP="00F93A23">
      <w:pPr>
        <w:pStyle w:val="APArefs"/>
        <w:spacing w:line="360" w:lineRule="auto"/>
        <w:rPr>
          <w:i/>
        </w:rPr>
      </w:pPr>
      <w:r>
        <w:lastRenderedPageBreak/>
        <w:t xml:space="preserve">Finch, W.H., Cassady, J.C., &amp; Jones, J. (2016). Investigation of the latent structure for the Learning and Study Strategies Inventory. </w:t>
      </w:r>
      <w:r>
        <w:rPr>
          <w:i/>
        </w:rPr>
        <w:t>Journal of Psychoeducational Assessment, 34,</w:t>
      </w:r>
      <w:r>
        <w:t xml:space="preserve"> 54-72</w:t>
      </w:r>
      <w:r>
        <w:rPr>
          <w:i/>
        </w:rPr>
        <w:t>.</w:t>
      </w:r>
      <w:r>
        <w:t xml:space="preserve"> doi:10.1177/0734282915588443</w:t>
      </w:r>
      <w:r>
        <w:rPr>
          <w:i/>
        </w:rPr>
        <w:t xml:space="preserve"> </w:t>
      </w:r>
    </w:p>
    <w:p w14:paraId="7EF1FF4E" w14:textId="77777777" w:rsidR="004C3EC0" w:rsidRPr="000C73F5" w:rsidRDefault="004C3EC0" w:rsidP="00BB5FFC">
      <w:pPr>
        <w:pStyle w:val="APArefs"/>
        <w:spacing w:line="360" w:lineRule="auto"/>
        <w:ind w:left="0" w:firstLine="0"/>
        <w:rPr>
          <w:i/>
        </w:rPr>
      </w:pPr>
    </w:p>
    <w:p w14:paraId="1F3A43E1" w14:textId="638C7E01" w:rsidR="00A3288A" w:rsidRDefault="00A3288A" w:rsidP="00A3288A">
      <w:pPr>
        <w:pStyle w:val="APArefs"/>
        <w:spacing w:line="360" w:lineRule="auto"/>
        <w:rPr>
          <w:b/>
          <w:i/>
        </w:rPr>
      </w:pPr>
      <w:r>
        <w:rPr>
          <w:b/>
          <w:i/>
        </w:rPr>
        <w:t>Year 2015</w:t>
      </w:r>
    </w:p>
    <w:p w14:paraId="194AD852" w14:textId="5868BC8E" w:rsidR="00A3288A" w:rsidRDefault="00A3288A" w:rsidP="0047261F">
      <w:pPr>
        <w:pStyle w:val="APAText"/>
        <w:ind w:left="720" w:hanging="720"/>
      </w:pPr>
      <w:r>
        <w:t xml:space="preserve">Cassady, J.C., &amp; Finch, W.H. (2015). Using factor mixture modeling to identify dimensions of cognitive test anxiety. </w:t>
      </w:r>
      <w:r>
        <w:rPr>
          <w:i/>
        </w:rPr>
        <w:t>Learning and Individual Differences, 41,</w:t>
      </w:r>
      <w:r>
        <w:t xml:space="preserve"> 14-20.</w:t>
      </w:r>
      <w:r w:rsidR="00567AB4">
        <w:t xml:space="preserve"> </w:t>
      </w:r>
      <w:ins w:id="1" w:author="Brady Allen Neal Hall" w:date="2021-05-07T09:26:00Z">
        <w:r w:rsidR="00567AB4" w:rsidRPr="005268CA">
          <w:t>http://dx.doi.org/10.1016/j.lindif.2015.06.002</w:t>
        </w:r>
      </w:ins>
    </w:p>
    <w:p w14:paraId="5657BC6C" w14:textId="77777777" w:rsidR="00AA5594" w:rsidRPr="00D851A2" w:rsidRDefault="00AA5594" w:rsidP="00AA5594">
      <w:pPr>
        <w:pStyle w:val="APArefs"/>
        <w:spacing w:line="360" w:lineRule="auto"/>
        <w:rPr>
          <w:i/>
        </w:rPr>
      </w:pPr>
      <w:r w:rsidRPr="00FB19E7">
        <w:rPr>
          <w:b/>
          <w:bCs/>
        </w:rPr>
        <w:t>Kingsley, T.L.,</w:t>
      </w:r>
      <w:r>
        <w:t xml:space="preserve"> </w:t>
      </w:r>
      <w:proofErr w:type="spellStart"/>
      <w:proofErr w:type="gramStart"/>
      <w:r>
        <w:t>Cassady,J.C</w:t>
      </w:r>
      <w:proofErr w:type="spellEnd"/>
      <w:r>
        <w:t>.</w:t>
      </w:r>
      <w:proofErr w:type="gramEnd"/>
      <w:r>
        <w:t xml:space="preserve">, &amp; </w:t>
      </w:r>
      <w:proofErr w:type="spellStart"/>
      <w:r>
        <w:t>Tancock</w:t>
      </w:r>
      <w:proofErr w:type="spellEnd"/>
      <w:r>
        <w:t>, S.M. (2015). Successfully promoting online research skills: Interventions in 5</w:t>
      </w:r>
      <w:r w:rsidRPr="00D851A2">
        <w:rPr>
          <w:vertAlign w:val="superscript"/>
        </w:rPr>
        <w:t>th</w:t>
      </w:r>
      <w:r>
        <w:t xml:space="preserve">-grade classrooms. </w:t>
      </w:r>
      <w:r>
        <w:rPr>
          <w:i/>
        </w:rPr>
        <w:t xml:space="preserve">Reading Horizons, 54(2/5). </w:t>
      </w:r>
      <w:r w:rsidRPr="00AA5594">
        <w:t xml:space="preserve">Available online: </w:t>
      </w:r>
      <w:hyperlink r:id="rId19" w:history="1">
        <w:r w:rsidRPr="000C212C">
          <w:rPr>
            <w:rStyle w:val="Hyperlink"/>
            <w:i/>
          </w:rPr>
          <w:t>http://scholarworks.wmich.edu/reading_horizons/vol54/iss2/5/</w:t>
        </w:r>
      </w:hyperlink>
      <w:r>
        <w:rPr>
          <w:i/>
        </w:rPr>
        <w:t xml:space="preserve"> </w:t>
      </w:r>
    </w:p>
    <w:p w14:paraId="487F4A71" w14:textId="77777777" w:rsidR="00AA5594" w:rsidRPr="00A3288A" w:rsidRDefault="00AA5594" w:rsidP="00A3288A">
      <w:pPr>
        <w:pStyle w:val="APArefs"/>
        <w:spacing w:line="360" w:lineRule="auto"/>
      </w:pPr>
    </w:p>
    <w:p w14:paraId="67598380" w14:textId="77777777" w:rsidR="00F5316D" w:rsidRDefault="00F5316D" w:rsidP="000E0C05">
      <w:pPr>
        <w:pStyle w:val="APArefs"/>
        <w:spacing w:line="360" w:lineRule="auto"/>
        <w:rPr>
          <w:b/>
          <w:i/>
        </w:rPr>
      </w:pPr>
      <w:r>
        <w:rPr>
          <w:b/>
          <w:i/>
        </w:rPr>
        <w:t>Year 2014</w:t>
      </w:r>
    </w:p>
    <w:p w14:paraId="7016AACD" w14:textId="77777777" w:rsidR="00F5316D" w:rsidRDefault="007D322D" w:rsidP="00F5316D">
      <w:pPr>
        <w:pStyle w:val="APArefs"/>
        <w:spacing w:line="360" w:lineRule="auto"/>
      </w:pPr>
      <w:proofErr w:type="spellStart"/>
      <w:r w:rsidRPr="00FB19E7">
        <w:rPr>
          <w:b/>
          <w:bCs/>
        </w:rPr>
        <w:t>Aurah</w:t>
      </w:r>
      <w:proofErr w:type="spellEnd"/>
      <w:r w:rsidRPr="00FB19E7">
        <w:rPr>
          <w:b/>
          <w:bCs/>
        </w:rPr>
        <w:t>, C.M.,</w:t>
      </w:r>
      <w:r>
        <w:t xml:space="preserve"> Cassady, J.C., &amp; McConnell, T.J. (2014). Predicting problem solving ability from metacognition and self-efficacy beliefs on a cross validated sample. </w:t>
      </w:r>
      <w:r>
        <w:rPr>
          <w:i/>
        </w:rPr>
        <w:t>British Journal of Education, 2(1),</w:t>
      </w:r>
      <w:r>
        <w:t xml:space="preserve"> 49-72. </w:t>
      </w:r>
    </w:p>
    <w:p w14:paraId="30A36A7E" w14:textId="77777777" w:rsidR="00424AA3" w:rsidRPr="00424AA3" w:rsidRDefault="00424AA3" w:rsidP="00F5316D">
      <w:pPr>
        <w:pStyle w:val="APArefs"/>
        <w:spacing w:line="360" w:lineRule="auto"/>
      </w:pPr>
      <w:proofErr w:type="spellStart"/>
      <w:r w:rsidRPr="00FB19E7">
        <w:rPr>
          <w:b/>
          <w:bCs/>
        </w:rPr>
        <w:t>Aurah</w:t>
      </w:r>
      <w:proofErr w:type="spellEnd"/>
      <w:r w:rsidRPr="00FB19E7">
        <w:rPr>
          <w:b/>
          <w:bCs/>
        </w:rPr>
        <w:t>, C.M.,</w:t>
      </w:r>
      <w:r>
        <w:t xml:space="preserve"> Cassady, J.C., &amp; McConnell, T.J. (2014). Genetics problem solving in high school testing in Kenya: Effects of metacognitive prompting during testing. </w:t>
      </w:r>
      <w:r>
        <w:rPr>
          <w:i/>
        </w:rPr>
        <w:t xml:space="preserve">Electronic Journal of Science Education, 18(8). </w:t>
      </w:r>
      <w:hyperlink r:id="rId20" w:history="1">
        <w:r w:rsidRPr="00DA2C07">
          <w:rPr>
            <w:rStyle w:val="Hyperlink"/>
          </w:rPr>
          <w:t>http://ejse.southwestern.edu</w:t>
        </w:r>
      </w:hyperlink>
      <w:r>
        <w:t xml:space="preserve"> </w:t>
      </w:r>
    </w:p>
    <w:p w14:paraId="08392C88" w14:textId="77777777" w:rsidR="00452E22" w:rsidRPr="00CF6B9E" w:rsidRDefault="00452E22" w:rsidP="00452E22">
      <w:pPr>
        <w:pStyle w:val="APArefs"/>
        <w:spacing w:line="360" w:lineRule="auto"/>
      </w:pPr>
      <w:proofErr w:type="spellStart"/>
      <w:r>
        <w:t>Baghei</w:t>
      </w:r>
      <w:proofErr w:type="spellEnd"/>
      <w:r>
        <w:t>, P., &amp; Cassady, J.C. (</w:t>
      </w:r>
      <w:r w:rsidRPr="00452E22">
        <w:t>2014</w:t>
      </w:r>
      <w:r>
        <w:t xml:space="preserve">). Validation of the Persian translation of the Cognitive Test Anxiety Scale. </w:t>
      </w:r>
      <w:r>
        <w:rPr>
          <w:i/>
        </w:rPr>
        <w:t xml:space="preserve">SAGE Open, 4, </w:t>
      </w:r>
      <w:r>
        <w:t>1-11</w:t>
      </w:r>
      <w:r>
        <w:rPr>
          <w:i/>
        </w:rPr>
        <w:t xml:space="preserve">. </w:t>
      </w:r>
      <w:r>
        <w:rPr>
          <w:sz w:val="22"/>
          <w:szCs w:val="22"/>
        </w:rPr>
        <w:t>DOI: 10.1177/2158244014555113</w:t>
      </w:r>
      <w:r>
        <w:rPr>
          <w:i/>
        </w:rPr>
        <w:t xml:space="preserve"> </w:t>
      </w:r>
    </w:p>
    <w:p w14:paraId="146E1F32" w14:textId="77777777" w:rsidR="00177936" w:rsidRDefault="00177936" w:rsidP="00177936">
      <w:pPr>
        <w:pStyle w:val="APArefs"/>
        <w:spacing w:line="360" w:lineRule="auto"/>
        <w:rPr>
          <w:shd w:val="clear" w:color="auto" w:fill="FFFFFF"/>
        </w:rPr>
      </w:pPr>
      <w:r>
        <w:t xml:space="preserve">Bolin, J.H., </w:t>
      </w:r>
      <w:r w:rsidRPr="00FB19E7">
        <w:rPr>
          <w:b/>
          <w:bCs/>
        </w:rPr>
        <w:t>Edwards, J.M.,</w:t>
      </w:r>
      <w:r>
        <w:t xml:space="preserve"> Finch, W.H., &amp; Cassady, J.C. (</w:t>
      </w:r>
      <w:r w:rsidRPr="00794F1A">
        <w:t>2014</w:t>
      </w:r>
      <w:r>
        <w:t xml:space="preserve">). Applications of cluster analysis to the creation of perfectionism profiles: A comparison of two clustering approaches. </w:t>
      </w:r>
      <w:r>
        <w:rPr>
          <w:i/>
        </w:rPr>
        <w:t xml:space="preserve">Frontiers in Psychology: Quantitative Psychology and Measurement, 5:343. </w:t>
      </w:r>
      <w:r w:rsidRPr="00177936">
        <w:rPr>
          <w:i/>
        </w:rPr>
        <w:t xml:space="preserve"> </w:t>
      </w:r>
      <w:proofErr w:type="spellStart"/>
      <w:r w:rsidRPr="00177936">
        <w:rPr>
          <w:shd w:val="clear" w:color="auto" w:fill="FFFFFF"/>
        </w:rPr>
        <w:t>doi</w:t>
      </w:r>
      <w:proofErr w:type="spellEnd"/>
      <w:r w:rsidRPr="00177936">
        <w:rPr>
          <w:shd w:val="clear" w:color="auto" w:fill="FFFFFF"/>
        </w:rPr>
        <w:t>: 10.3389/fpsyg.2014.00343</w:t>
      </w:r>
    </w:p>
    <w:p w14:paraId="5FAF8712" w14:textId="77777777" w:rsidR="00544591" w:rsidRPr="00645987" w:rsidRDefault="00544591" w:rsidP="00544591">
      <w:pPr>
        <w:pStyle w:val="APArefs"/>
        <w:spacing w:line="360" w:lineRule="auto"/>
      </w:pPr>
      <w:proofErr w:type="spellStart"/>
      <w:r w:rsidRPr="00FB19E7">
        <w:rPr>
          <w:b/>
          <w:bCs/>
        </w:rPr>
        <w:lastRenderedPageBreak/>
        <w:t>Boseck</w:t>
      </w:r>
      <w:proofErr w:type="spellEnd"/>
      <w:r w:rsidRPr="00FB19E7">
        <w:rPr>
          <w:b/>
          <w:bCs/>
        </w:rPr>
        <w:t>, J.J.,</w:t>
      </w:r>
      <w:r>
        <w:t xml:space="preserve"> Davis, A.S., Cassady, J.C., Finch, W.H., &amp; Gelder, B.C. (2014). </w:t>
      </w:r>
      <w:r w:rsidRPr="00AE6625">
        <w:t>Cognitive and adaptive skill profile differe</w:t>
      </w:r>
      <w:r>
        <w:t>nces in children with Attention-</w:t>
      </w:r>
      <w:r w:rsidRPr="00AE6625">
        <w:t>Deficit</w:t>
      </w:r>
      <w:r>
        <w:t xml:space="preserve"> </w:t>
      </w:r>
      <w:r w:rsidRPr="00AE6625">
        <w:t>Hyperactivity Disorder with and without Comorbid Fetal Alcohol Spectrum Disorder.</w:t>
      </w:r>
      <w:r>
        <w:rPr>
          <w:i/>
        </w:rPr>
        <w:t xml:space="preserve"> Applied Neuropsychology: Child, 0, </w:t>
      </w:r>
      <w:r>
        <w:t>1-7 (</w:t>
      </w:r>
      <w:proofErr w:type="spellStart"/>
      <w:r>
        <w:t>epub</w:t>
      </w:r>
      <w:proofErr w:type="spellEnd"/>
      <w:r>
        <w:t xml:space="preserve"> October 15, 2014) DOI: 10.1080/21622965.2013.877392 </w:t>
      </w:r>
    </w:p>
    <w:p w14:paraId="6BDDA96F" w14:textId="77777777" w:rsidR="00DA3098" w:rsidRDefault="00DA3098" w:rsidP="00DA3098">
      <w:pPr>
        <w:pStyle w:val="APArefs"/>
        <w:spacing w:line="360" w:lineRule="auto"/>
        <w:rPr>
          <w:i/>
        </w:rPr>
      </w:pPr>
      <w:r>
        <w:t xml:space="preserve">Cassady, J.C., &amp; Finch, W.H. (2014). </w:t>
      </w:r>
      <w:r w:rsidRPr="00AE6625">
        <w:t xml:space="preserve">Confirming the factor </w:t>
      </w:r>
      <w:r>
        <w:t xml:space="preserve">structure of the Cognitive Test Anxiety Scale: Comparing the utility of three solutions. </w:t>
      </w:r>
      <w:r>
        <w:rPr>
          <w:i/>
        </w:rPr>
        <w:t xml:space="preserve">Educational Assessment Journal, 19, </w:t>
      </w:r>
      <w:r>
        <w:t xml:space="preserve">229-242. </w:t>
      </w:r>
      <w:r>
        <w:rPr>
          <w:i/>
        </w:rPr>
        <w:t xml:space="preserve"> </w:t>
      </w:r>
    </w:p>
    <w:p w14:paraId="31B9F6BE" w14:textId="77777777" w:rsidR="00D22D7D" w:rsidRPr="00D22D7D" w:rsidRDefault="00D22D7D" w:rsidP="00D22D7D">
      <w:pPr>
        <w:pStyle w:val="APArefs"/>
        <w:spacing w:line="360" w:lineRule="auto"/>
        <w:rPr>
          <w:i/>
        </w:rPr>
      </w:pPr>
      <w:r>
        <w:t xml:space="preserve">Finch, W.H., &amp; Cassady, J.C. (2014). Use of the probit model to estimate school performance in student attainment of achievement testing standards. </w:t>
      </w:r>
      <w:r>
        <w:rPr>
          <w:i/>
        </w:rPr>
        <w:t xml:space="preserve">Educational Assessment, Evaluation, and Accountability, 26(2), </w:t>
      </w:r>
      <w:r>
        <w:t xml:space="preserve">177-201. Doi: </w:t>
      </w:r>
      <w:r w:rsidRPr="00D22D7D">
        <w:rPr>
          <w:color w:val="535353"/>
        </w:rPr>
        <w:t>10.1007/s11092-013-9186-6</w:t>
      </w:r>
    </w:p>
    <w:p w14:paraId="463BB4C2" w14:textId="77777777" w:rsidR="00D22D7D" w:rsidRPr="00177936" w:rsidRDefault="00D22D7D" w:rsidP="00177936">
      <w:pPr>
        <w:pStyle w:val="APArefs"/>
        <w:spacing w:line="360" w:lineRule="auto"/>
        <w:rPr>
          <w:i/>
        </w:rPr>
      </w:pPr>
    </w:p>
    <w:p w14:paraId="7B92593B" w14:textId="77777777" w:rsidR="000E0C05" w:rsidRDefault="000E0C05" w:rsidP="000E0C05">
      <w:pPr>
        <w:pStyle w:val="APArefs"/>
        <w:spacing w:line="360" w:lineRule="auto"/>
        <w:rPr>
          <w:b/>
          <w:i/>
        </w:rPr>
      </w:pPr>
      <w:r>
        <w:rPr>
          <w:b/>
          <w:i/>
        </w:rPr>
        <w:t>Year 2013</w:t>
      </w:r>
    </w:p>
    <w:p w14:paraId="387615B5" w14:textId="77777777" w:rsidR="000E0C05" w:rsidRPr="000E0C05" w:rsidRDefault="000E0C05" w:rsidP="000E0C05">
      <w:pPr>
        <w:pStyle w:val="APArefs"/>
        <w:spacing w:line="360" w:lineRule="auto"/>
      </w:pPr>
      <w:r>
        <w:t xml:space="preserve">Shim, S.S., </w:t>
      </w:r>
      <w:r w:rsidRPr="00FB19E7">
        <w:rPr>
          <w:b/>
          <w:bCs/>
        </w:rPr>
        <w:t>Wang, C.,</w:t>
      </w:r>
      <w:r>
        <w:t xml:space="preserve"> Cassady, J.C. (2013). Emotional well-being: The role of social achievement goals and self-esteem. </w:t>
      </w:r>
      <w:r>
        <w:rPr>
          <w:i/>
        </w:rPr>
        <w:t xml:space="preserve">Personality and Individual Differences, 55, </w:t>
      </w:r>
      <w:r>
        <w:t xml:space="preserve">840-845. </w:t>
      </w:r>
    </w:p>
    <w:p w14:paraId="252BA28A" w14:textId="77777777" w:rsidR="000E0C05" w:rsidRDefault="000E0C05">
      <w:pPr>
        <w:pStyle w:val="APArefs"/>
        <w:spacing w:line="360" w:lineRule="auto"/>
        <w:rPr>
          <w:b/>
          <w:i/>
        </w:rPr>
      </w:pPr>
    </w:p>
    <w:p w14:paraId="16073D2F" w14:textId="77777777" w:rsidR="00F80521" w:rsidRDefault="00E32E8C">
      <w:pPr>
        <w:pStyle w:val="APArefs"/>
        <w:spacing w:line="360" w:lineRule="auto"/>
        <w:rPr>
          <w:b/>
          <w:i/>
        </w:rPr>
      </w:pPr>
      <w:r>
        <w:rPr>
          <w:b/>
          <w:i/>
        </w:rPr>
        <w:t>Year 2012</w:t>
      </w:r>
    </w:p>
    <w:p w14:paraId="2EC2FEA1" w14:textId="77777777" w:rsidR="00E32E8C" w:rsidRPr="00990978" w:rsidRDefault="00E32E8C" w:rsidP="00E32E8C">
      <w:pPr>
        <w:pStyle w:val="APArefs"/>
        <w:spacing w:line="360" w:lineRule="auto"/>
      </w:pPr>
      <w:r w:rsidRPr="00990978">
        <w:t>Shim, S. S., Cho, Y., &amp; Cassady, J.</w:t>
      </w:r>
      <w:r>
        <w:t>C.</w:t>
      </w:r>
      <w:r w:rsidRPr="00990978">
        <w:t xml:space="preserve"> (2012). Goal structures: The role of teachers’ achievement goals and theories of intelligence. </w:t>
      </w:r>
      <w:r w:rsidRPr="00990978">
        <w:rPr>
          <w:i/>
        </w:rPr>
        <w:t>Journal of Experimental Education</w:t>
      </w:r>
      <w:r w:rsidRPr="00990978">
        <w:t xml:space="preserve"> </w:t>
      </w:r>
    </w:p>
    <w:p w14:paraId="09AF3611" w14:textId="77777777" w:rsidR="00E32E8C" w:rsidRDefault="00E32E8C">
      <w:pPr>
        <w:pStyle w:val="APArefs"/>
        <w:spacing w:line="360" w:lineRule="auto"/>
        <w:rPr>
          <w:b/>
          <w:i/>
        </w:rPr>
      </w:pPr>
    </w:p>
    <w:p w14:paraId="21B9D9E8" w14:textId="77777777" w:rsidR="009027DE" w:rsidRDefault="009027DE">
      <w:pPr>
        <w:pStyle w:val="APArefs"/>
        <w:spacing w:line="360" w:lineRule="auto"/>
        <w:rPr>
          <w:b/>
          <w:i/>
        </w:rPr>
      </w:pPr>
      <w:r>
        <w:rPr>
          <w:b/>
          <w:i/>
        </w:rPr>
        <w:t>Year 2011</w:t>
      </w:r>
    </w:p>
    <w:p w14:paraId="1BC1C1AB" w14:textId="77777777" w:rsidR="00F93A23" w:rsidRDefault="00F93A23">
      <w:pPr>
        <w:pStyle w:val="APArefs"/>
        <w:spacing w:line="360" w:lineRule="auto"/>
      </w:pPr>
      <w:r>
        <w:t xml:space="preserve">Furlan, L., </w:t>
      </w:r>
      <w:r w:rsidRPr="00FB19E7">
        <w:rPr>
          <w:b/>
          <w:bCs/>
        </w:rPr>
        <w:t>Perez, E.,</w:t>
      </w:r>
      <w:r>
        <w:t xml:space="preserve"> Moyano, M., &amp; Cassady, J. (2011). </w:t>
      </w:r>
      <w:proofErr w:type="spellStart"/>
      <w:r>
        <w:t>Propiedades</w:t>
      </w:r>
      <w:proofErr w:type="spellEnd"/>
      <w:r>
        <w:t xml:space="preserve"> </w:t>
      </w:r>
      <w:proofErr w:type="spellStart"/>
      <w:r>
        <w:t>psicometricas</w:t>
      </w:r>
      <w:proofErr w:type="spellEnd"/>
      <w:r>
        <w:t xml:space="preserve"> y </w:t>
      </w:r>
      <w:proofErr w:type="spellStart"/>
      <w:r>
        <w:t>estandarizacion</w:t>
      </w:r>
      <w:proofErr w:type="spellEnd"/>
      <w:r>
        <w:t xml:space="preserve"> de la Escala de </w:t>
      </w:r>
      <w:proofErr w:type="spellStart"/>
      <w:r>
        <w:t>Ansiedad</w:t>
      </w:r>
      <w:proofErr w:type="spellEnd"/>
      <w:r>
        <w:t xml:space="preserve"> Cognitive </w:t>
      </w:r>
      <w:proofErr w:type="spellStart"/>
      <w:r>
        <w:t>frente</w:t>
      </w:r>
      <w:proofErr w:type="spellEnd"/>
      <w:r>
        <w:t xml:space="preserve"> a low </w:t>
      </w:r>
      <w:proofErr w:type="spellStart"/>
      <w:r>
        <w:t>Examenes</w:t>
      </w:r>
      <w:proofErr w:type="spellEnd"/>
      <w:r>
        <w:t xml:space="preserve"> a la </w:t>
      </w:r>
      <w:proofErr w:type="spellStart"/>
      <w:r>
        <w:t>poblacion</w:t>
      </w:r>
      <w:proofErr w:type="spellEnd"/>
      <w:r>
        <w:t xml:space="preserve"> </w:t>
      </w:r>
      <w:proofErr w:type="spellStart"/>
      <w:r>
        <w:t>universitaria</w:t>
      </w:r>
      <w:proofErr w:type="spellEnd"/>
      <w:r>
        <w:t xml:space="preserve"> </w:t>
      </w:r>
      <w:proofErr w:type="spellStart"/>
      <w:r>
        <w:t>argentina</w:t>
      </w:r>
      <w:proofErr w:type="spellEnd"/>
      <w:r>
        <w:t xml:space="preserve">. </w:t>
      </w:r>
      <w:proofErr w:type="spellStart"/>
      <w:r>
        <w:rPr>
          <w:i/>
        </w:rPr>
        <w:t>Evaluar</w:t>
      </w:r>
      <w:proofErr w:type="spellEnd"/>
      <w:r>
        <w:rPr>
          <w:i/>
        </w:rPr>
        <w:t xml:space="preserve">, 10, </w:t>
      </w:r>
      <w:r>
        <w:t xml:space="preserve">22-31. </w:t>
      </w:r>
    </w:p>
    <w:p w14:paraId="71E967CE" w14:textId="732F8606" w:rsidR="00F80521" w:rsidRPr="00F80521" w:rsidRDefault="00F80521">
      <w:pPr>
        <w:pStyle w:val="APArefs"/>
        <w:spacing w:line="360" w:lineRule="auto"/>
      </w:pPr>
      <w:r>
        <w:t xml:space="preserve">Pierce, R.L., Adams, C.A., Cassady, J.C., Speirs Neumeister, K.L.., Dixon, F.A., &amp; Cross, T.L. (2011). The effects of clustering and curriculum on the development of gifted learners’ math achievement. </w:t>
      </w:r>
      <w:r>
        <w:rPr>
          <w:i/>
        </w:rPr>
        <w:t>Journal for the Education of the Gifted, 34(4),</w:t>
      </w:r>
      <w:r>
        <w:t xml:space="preserve"> 569-594. </w:t>
      </w:r>
    </w:p>
    <w:p w14:paraId="22403177" w14:textId="18724172" w:rsidR="009027DE" w:rsidRPr="00990978" w:rsidRDefault="00AE13E9" w:rsidP="00990978">
      <w:pPr>
        <w:pStyle w:val="APArefs"/>
        <w:spacing w:line="360" w:lineRule="auto"/>
      </w:pPr>
      <w:r w:rsidRPr="00F80521">
        <w:t xml:space="preserve">Shim, S.S., Ryan, A.M., &amp; Cassady, J.C. (2011). </w:t>
      </w:r>
      <w:r w:rsidR="00990978">
        <w:t xml:space="preserve">Self-esteem </w:t>
      </w:r>
      <w:proofErr w:type="gramStart"/>
      <w:r w:rsidR="00990978">
        <w:t>change</w:t>
      </w:r>
      <w:proofErr w:type="gramEnd"/>
      <w:r w:rsidR="00990978">
        <w:t xml:space="preserve"> during the first year of college: The role of achievement goals.</w:t>
      </w:r>
      <w:r w:rsidRPr="00F80521">
        <w:t xml:space="preserve"> </w:t>
      </w:r>
      <w:r w:rsidR="00F80521">
        <w:rPr>
          <w:i/>
        </w:rPr>
        <w:t>Educational Psychology</w:t>
      </w:r>
      <w:r w:rsidR="00024B38">
        <w:rPr>
          <w:i/>
        </w:rPr>
        <w:t xml:space="preserve">, 32(2), </w:t>
      </w:r>
      <w:r w:rsidR="00024B38">
        <w:t>149-167</w:t>
      </w:r>
      <w:r w:rsidR="00F80521">
        <w:rPr>
          <w:i/>
        </w:rPr>
        <w:t>.</w:t>
      </w:r>
      <w:r w:rsidR="00F80521" w:rsidRPr="00F80521">
        <w:rPr>
          <w:i/>
        </w:rPr>
        <w:t xml:space="preserve"> </w:t>
      </w:r>
      <w:r w:rsidR="00F80521" w:rsidRPr="00F80521">
        <w:t>DOI:10.1080/01443410.2011.627837</w:t>
      </w:r>
    </w:p>
    <w:p w14:paraId="13B65DCD" w14:textId="77777777" w:rsidR="00F80521" w:rsidRPr="00F80521" w:rsidRDefault="00F80521">
      <w:pPr>
        <w:pStyle w:val="APArefs"/>
        <w:spacing w:line="360" w:lineRule="auto"/>
      </w:pPr>
    </w:p>
    <w:p w14:paraId="56394475" w14:textId="77777777" w:rsidR="00360065" w:rsidRDefault="00360065">
      <w:pPr>
        <w:pStyle w:val="APArefs"/>
        <w:spacing w:line="360" w:lineRule="auto"/>
        <w:rPr>
          <w:b/>
          <w:i/>
        </w:rPr>
      </w:pPr>
      <w:r>
        <w:rPr>
          <w:b/>
          <w:i/>
        </w:rPr>
        <w:t>Year 2009</w:t>
      </w:r>
    </w:p>
    <w:p w14:paraId="6E04252D" w14:textId="77777777" w:rsidR="00360065" w:rsidRPr="00BC1EFC" w:rsidRDefault="00360065" w:rsidP="00360065">
      <w:pPr>
        <w:pStyle w:val="APArefs"/>
        <w:spacing w:after="240" w:line="240" w:lineRule="auto"/>
        <w:rPr>
          <w:iCs/>
        </w:rPr>
      </w:pPr>
      <w:r>
        <w:rPr>
          <w:iCs/>
        </w:rPr>
        <w:t xml:space="preserve">Furlan, L.A., Cassady, J.C., &amp; </w:t>
      </w:r>
      <w:r w:rsidRPr="00FB19E7">
        <w:rPr>
          <w:b/>
          <w:bCs/>
          <w:iCs/>
        </w:rPr>
        <w:t>Perez, E.R.</w:t>
      </w:r>
      <w:r>
        <w:rPr>
          <w:iCs/>
        </w:rPr>
        <w:t xml:space="preserve"> (2009). Adapting the Cognitive Test Anxiety Scale for use with Argentinean university students.  </w:t>
      </w:r>
      <w:r>
        <w:rPr>
          <w:i/>
          <w:iCs/>
        </w:rPr>
        <w:t xml:space="preserve">International Journal of Testing, 9(1), </w:t>
      </w:r>
      <w:r>
        <w:rPr>
          <w:iCs/>
        </w:rPr>
        <w:t>3-19</w:t>
      </w:r>
      <w:r>
        <w:rPr>
          <w:i/>
          <w:iCs/>
        </w:rPr>
        <w:t>.</w:t>
      </w:r>
    </w:p>
    <w:p w14:paraId="30132609" w14:textId="77777777" w:rsidR="00360065" w:rsidRDefault="00360065" w:rsidP="00360065">
      <w:pPr>
        <w:pStyle w:val="APArefs"/>
        <w:spacing w:after="240" w:line="240" w:lineRule="auto"/>
        <w:rPr>
          <w:i/>
          <w:iCs/>
        </w:rPr>
      </w:pPr>
      <w:r>
        <w:rPr>
          <w:iCs/>
        </w:rPr>
        <w:t>Putman, M., Smith, L.L., &amp; Cassady, J.C. (</w:t>
      </w:r>
      <w:r w:rsidRPr="00D36960">
        <w:rPr>
          <w:iCs/>
        </w:rPr>
        <w:t>2009).</w:t>
      </w:r>
      <w:r>
        <w:rPr>
          <w:iCs/>
        </w:rPr>
        <w:t xml:space="preserve"> Moving beyond legislation to create and sustain intentionality in reading instruction. </w:t>
      </w:r>
      <w:r>
        <w:rPr>
          <w:i/>
          <w:iCs/>
        </w:rPr>
        <w:t xml:space="preserve">The Educational Forum, 73(4), </w:t>
      </w:r>
      <w:r>
        <w:rPr>
          <w:iCs/>
        </w:rPr>
        <w:t>318-322</w:t>
      </w:r>
      <w:r>
        <w:rPr>
          <w:i/>
          <w:iCs/>
        </w:rPr>
        <w:t xml:space="preserve">. </w:t>
      </w:r>
    </w:p>
    <w:p w14:paraId="69A6F651" w14:textId="77777777" w:rsidR="00360065" w:rsidRDefault="00360065" w:rsidP="00360065">
      <w:pPr>
        <w:pStyle w:val="APArefs"/>
        <w:spacing w:after="240" w:line="240" w:lineRule="auto"/>
        <w:rPr>
          <w:i/>
          <w:iCs/>
        </w:rPr>
      </w:pPr>
      <w:r>
        <w:rPr>
          <w:iCs/>
        </w:rPr>
        <w:t xml:space="preserve">Putman, M., Smith, L.L., &amp; Cassady, J.C. (2009). Promoting change through professional development: The place of teacher intentionality. </w:t>
      </w:r>
      <w:r>
        <w:rPr>
          <w:i/>
          <w:iCs/>
        </w:rPr>
        <w:t xml:space="preserve">Literacy Research &amp; Instruction, 48(3), </w:t>
      </w:r>
      <w:r>
        <w:rPr>
          <w:iCs/>
        </w:rPr>
        <w:t>207-220</w:t>
      </w:r>
      <w:r>
        <w:rPr>
          <w:i/>
          <w:iCs/>
        </w:rPr>
        <w:t xml:space="preserve">. </w:t>
      </w:r>
    </w:p>
    <w:p w14:paraId="45447377" w14:textId="77777777" w:rsidR="00360065" w:rsidRPr="008E57F2" w:rsidRDefault="00360065" w:rsidP="00360065">
      <w:pPr>
        <w:pStyle w:val="APArefs"/>
        <w:spacing w:after="240" w:line="240" w:lineRule="auto"/>
        <w:rPr>
          <w:i/>
          <w:iCs/>
        </w:rPr>
      </w:pPr>
      <w:proofErr w:type="spellStart"/>
      <w:r>
        <w:rPr>
          <w:iCs/>
        </w:rPr>
        <w:t>Truell</w:t>
      </w:r>
      <w:proofErr w:type="spellEnd"/>
      <w:r>
        <w:rPr>
          <w:iCs/>
        </w:rPr>
        <w:t xml:space="preserve">, A., Cassady, J.C., &amp; </w:t>
      </w:r>
      <w:r w:rsidRPr="00FB19E7">
        <w:rPr>
          <w:b/>
          <w:bCs/>
          <w:iCs/>
        </w:rPr>
        <w:t>Jameson, M.M.</w:t>
      </w:r>
      <w:r>
        <w:rPr>
          <w:iCs/>
        </w:rPr>
        <w:t xml:space="preserve"> </w:t>
      </w:r>
      <w:r w:rsidRPr="00533BE9">
        <w:rPr>
          <w:iCs/>
        </w:rPr>
        <w:t>(2008)</w:t>
      </w:r>
      <w:r>
        <w:rPr>
          <w:iCs/>
        </w:rPr>
        <w:t xml:space="preserve">. The impact of practice computer-based assessments on business student test performance. </w:t>
      </w:r>
      <w:r>
        <w:rPr>
          <w:i/>
          <w:iCs/>
        </w:rPr>
        <w:t xml:space="preserve">Journal of Business and Training Education, 17, </w:t>
      </w:r>
      <w:r>
        <w:rPr>
          <w:iCs/>
        </w:rPr>
        <w:t>1-7</w:t>
      </w:r>
      <w:r>
        <w:rPr>
          <w:i/>
          <w:iCs/>
        </w:rPr>
        <w:t xml:space="preserve">. </w:t>
      </w:r>
    </w:p>
    <w:p w14:paraId="6E0E879A" w14:textId="77777777" w:rsidR="00360065" w:rsidRDefault="00360065" w:rsidP="00360065">
      <w:pPr>
        <w:pStyle w:val="APArefs"/>
        <w:spacing w:before="120" w:line="360" w:lineRule="auto"/>
        <w:rPr>
          <w:b/>
          <w:i/>
        </w:rPr>
      </w:pPr>
      <w:r>
        <w:rPr>
          <w:b/>
          <w:i/>
        </w:rPr>
        <w:t>Year 2008</w:t>
      </w:r>
    </w:p>
    <w:p w14:paraId="3E7503F3" w14:textId="77777777" w:rsidR="00360065" w:rsidRPr="00681B77" w:rsidRDefault="00360065" w:rsidP="00360065">
      <w:pPr>
        <w:pStyle w:val="APArefs"/>
        <w:spacing w:after="240" w:line="240" w:lineRule="auto"/>
        <w:rPr>
          <w:i/>
        </w:rPr>
      </w:pPr>
      <w:r>
        <w:t xml:space="preserve">Cassady, J.C., </w:t>
      </w:r>
      <w:r w:rsidRPr="00FB19E7">
        <w:rPr>
          <w:b/>
          <w:bCs/>
        </w:rPr>
        <w:t>Kozlowski, A.G.,</w:t>
      </w:r>
      <w:r>
        <w:t xml:space="preserve"> &amp; </w:t>
      </w:r>
      <w:proofErr w:type="spellStart"/>
      <w:r>
        <w:t>Kornmann</w:t>
      </w:r>
      <w:proofErr w:type="spellEnd"/>
      <w:r>
        <w:t xml:space="preserve">, M.A. (2008). Electronic field trips as interactive learning events: Promoting student learning at a distance. </w:t>
      </w:r>
      <w:r>
        <w:rPr>
          <w:i/>
        </w:rPr>
        <w:t xml:space="preserve">Journal of Interactive Learning Research, 19(3), </w:t>
      </w:r>
      <w:r w:rsidRPr="00A032AA">
        <w:t xml:space="preserve">439-454. </w:t>
      </w:r>
    </w:p>
    <w:p w14:paraId="2A25556C" w14:textId="77777777" w:rsidR="00360065" w:rsidRPr="005B5285" w:rsidRDefault="00360065" w:rsidP="00360065">
      <w:pPr>
        <w:pStyle w:val="APArefs"/>
        <w:spacing w:after="240" w:line="240" w:lineRule="auto"/>
      </w:pPr>
      <w:r w:rsidRPr="005B5285">
        <w:t xml:space="preserve">Cassady, J.C., Smith, L.L., &amp; Putman, S.M. (2008). Phonological awareness development as a discrete process: Evidence for an integrative model. </w:t>
      </w:r>
      <w:r w:rsidRPr="005B5285">
        <w:rPr>
          <w:i/>
        </w:rPr>
        <w:t>Reading Psychology, 29(6),</w:t>
      </w:r>
      <w:r w:rsidRPr="005B5285">
        <w:t xml:space="preserve"> 508-533.</w:t>
      </w:r>
    </w:p>
    <w:p w14:paraId="754AE965" w14:textId="77777777" w:rsidR="00360065" w:rsidRDefault="00360065" w:rsidP="00360065">
      <w:pPr>
        <w:pStyle w:val="APArefs"/>
        <w:spacing w:after="240" w:line="240" w:lineRule="auto"/>
        <w:rPr>
          <w:i/>
          <w:iCs/>
        </w:rPr>
      </w:pPr>
      <w:r>
        <w:t>Cross, T.L., Cassady, J.C., Dixon, F.A., &amp; Adams, C.L. (</w:t>
      </w:r>
      <w:r>
        <w:rPr>
          <w:iCs/>
        </w:rPr>
        <w:t>2008</w:t>
      </w:r>
      <w:r>
        <w:t xml:space="preserve">).  The Psychology of Gifted Adolescents as Measured by the MMPI-A. </w:t>
      </w:r>
      <w:r>
        <w:rPr>
          <w:i/>
          <w:iCs/>
        </w:rPr>
        <w:t xml:space="preserve">Gifted Child Quarterly, 52(4), </w:t>
      </w:r>
      <w:r w:rsidRPr="007212C1">
        <w:rPr>
          <w:iCs/>
        </w:rPr>
        <w:t>326-339</w:t>
      </w:r>
      <w:r>
        <w:rPr>
          <w:i/>
          <w:iCs/>
        </w:rPr>
        <w:t>.</w:t>
      </w:r>
    </w:p>
    <w:p w14:paraId="55E8CDBD" w14:textId="77777777" w:rsidR="00360065" w:rsidRPr="008E57F2" w:rsidRDefault="00360065" w:rsidP="00360065">
      <w:pPr>
        <w:pStyle w:val="APArefs"/>
        <w:spacing w:after="240" w:line="240" w:lineRule="auto"/>
        <w:rPr>
          <w:i/>
          <w:iCs/>
        </w:rPr>
      </w:pPr>
      <w:proofErr w:type="spellStart"/>
      <w:r>
        <w:rPr>
          <w:iCs/>
        </w:rPr>
        <w:t>Truell</w:t>
      </w:r>
      <w:proofErr w:type="spellEnd"/>
      <w:r>
        <w:rPr>
          <w:iCs/>
        </w:rPr>
        <w:t xml:space="preserve">, A., Cassady, J.C., &amp; </w:t>
      </w:r>
      <w:r w:rsidRPr="00FB19E7">
        <w:rPr>
          <w:b/>
          <w:bCs/>
          <w:iCs/>
        </w:rPr>
        <w:t>Jameson, M.M.</w:t>
      </w:r>
      <w:r>
        <w:rPr>
          <w:iCs/>
        </w:rPr>
        <w:t xml:space="preserve"> </w:t>
      </w:r>
      <w:r w:rsidRPr="00533BE9">
        <w:rPr>
          <w:iCs/>
        </w:rPr>
        <w:t>(2008)</w:t>
      </w:r>
      <w:r>
        <w:rPr>
          <w:iCs/>
        </w:rPr>
        <w:t xml:space="preserve">. The impact of practice computer-based assessments on business student test performance. </w:t>
      </w:r>
      <w:r>
        <w:rPr>
          <w:i/>
          <w:iCs/>
        </w:rPr>
        <w:t xml:space="preserve">Journal of Business and Training Education, 17, </w:t>
      </w:r>
      <w:r>
        <w:rPr>
          <w:iCs/>
        </w:rPr>
        <w:t>1-7</w:t>
      </w:r>
      <w:r>
        <w:rPr>
          <w:i/>
          <w:iCs/>
        </w:rPr>
        <w:t xml:space="preserve">. </w:t>
      </w:r>
    </w:p>
    <w:p w14:paraId="5F29A3D9" w14:textId="77777777" w:rsidR="00360065" w:rsidRDefault="00360065" w:rsidP="00411228">
      <w:pPr>
        <w:pStyle w:val="APArefs"/>
        <w:spacing w:line="360" w:lineRule="auto"/>
        <w:ind w:left="0" w:firstLine="0"/>
        <w:rPr>
          <w:b/>
          <w:i/>
        </w:rPr>
      </w:pPr>
      <w:r>
        <w:rPr>
          <w:b/>
          <w:i/>
        </w:rPr>
        <w:t>Year 2007</w:t>
      </w:r>
    </w:p>
    <w:p w14:paraId="5B7FB404" w14:textId="77777777" w:rsidR="00360065" w:rsidRPr="006A0A00" w:rsidRDefault="00360065" w:rsidP="00360065">
      <w:pPr>
        <w:pStyle w:val="APArefs"/>
        <w:spacing w:after="240" w:line="240" w:lineRule="auto"/>
        <w:rPr>
          <w:b/>
        </w:rPr>
      </w:pPr>
      <w:r>
        <w:t xml:space="preserve">Cross, T.L., Speirs Neumeister, K.L., &amp; Cassady, J.C. (2007). Psychological types of academically gifted adolescents. </w:t>
      </w:r>
      <w:r>
        <w:rPr>
          <w:i/>
        </w:rPr>
        <w:t xml:space="preserve">Gifted Child Quarterly, 51, </w:t>
      </w:r>
      <w:r>
        <w:t xml:space="preserve">285-294. </w:t>
      </w:r>
      <w:r>
        <w:rPr>
          <w:b/>
        </w:rPr>
        <w:t>*</w:t>
      </w:r>
      <w:r w:rsidRPr="006A0A00">
        <w:rPr>
          <w:b/>
        </w:rPr>
        <w:t>Mensa Education &amp; Research Foundation Award for Excellence in Research</w:t>
      </w:r>
      <w:r>
        <w:rPr>
          <w:b/>
        </w:rPr>
        <w:t xml:space="preserve"> Winner</w:t>
      </w:r>
    </w:p>
    <w:p w14:paraId="4D29E4C7" w14:textId="77777777" w:rsidR="00360065" w:rsidRDefault="00360065" w:rsidP="00360065">
      <w:pPr>
        <w:pStyle w:val="APArefs"/>
        <w:spacing w:after="240" w:line="240" w:lineRule="auto"/>
        <w:rPr>
          <w:i/>
        </w:rPr>
      </w:pPr>
      <w:r>
        <w:t>Pierce, R., Adams, C., Speirs Neumeister, K., Cassady, J. C., Dixon, F. (</w:t>
      </w:r>
      <w:r w:rsidRPr="00681B77">
        <w:rPr>
          <w:iCs/>
        </w:rPr>
        <w:t>2007</w:t>
      </w:r>
      <w:r>
        <w:t xml:space="preserve">).  Development of an identification procedure for a large urban school </w:t>
      </w:r>
      <w:proofErr w:type="spellStart"/>
      <w:proofErr w:type="gramStart"/>
      <w:r>
        <w:t>corporation:Identifying</w:t>
      </w:r>
      <w:proofErr w:type="spellEnd"/>
      <w:proofErr w:type="gramEnd"/>
      <w:r>
        <w:t xml:space="preserve"> culturally diverse and academically gifted elementary students. </w:t>
      </w:r>
      <w:r>
        <w:rPr>
          <w:i/>
        </w:rPr>
        <w:t>Roeper Review, 29(2)</w:t>
      </w:r>
      <w:r>
        <w:t>, 113-116</w:t>
      </w:r>
      <w:r>
        <w:rPr>
          <w:i/>
        </w:rPr>
        <w:t>.</w:t>
      </w:r>
    </w:p>
    <w:p w14:paraId="5B3A92A3" w14:textId="77777777" w:rsidR="00360065" w:rsidRPr="00CC6FD5" w:rsidRDefault="00360065" w:rsidP="00360065">
      <w:pPr>
        <w:pStyle w:val="APArefs"/>
        <w:spacing w:after="240" w:line="240" w:lineRule="auto"/>
        <w:rPr>
          <w:i/>
          <w:iCs/>
        </w:rPr>
      </w:pPr>
      <w:r w:rsidRPr="00681B77">
        <w:rPr>
          <w:iCs/>
        </w:rPr>
        <w:t>Speirs Neumeister, K., Adams, C., Pierce, R., Cassady, J., Dixon, F., &amp; Cross, T.  (</w:t>
      </w:r>
      <w:r>
        <w:rPr>
          <w:iCs/>
        </w:rPr>
        <w:t>2007</w:t>
      </w:r>
      <w:r w:rsidRPr="00681B77">
        <w:rPr>
          <w:iCs/>
        </w:rPr>
        <w:t xml:space="preserve">). Fourth-grade teachers’ perceptions of giftedness: Implications for identifying and serving diverse gifted students. </w:t>
      </w:r>
      <w:r w:rsidRPr="00681B77">
        <w:rPr>
          <w:i/>
          <w:iCs/>
        </w:rPr>
        <w:t>Journal for the Education of the Gifted</w:t>
      </w:r>
      <w:r>
        <w:rPr>
          <w:i/>
          <w:iCs/>
        </w:rPr>
        <w:t xml:space="preserve">, 30(4), </w:t>
      </w:r>
      <w:r>
        <w:rPr>
          <w:iCs/>
        </w:rPr>
        <w:t>479-499</w:t>
      </w:r>
      <w:r w:rsidRPr="00681B77">
        <w:rPr>
          <w:i/>
          <w:iCs/>
        </w:rPr>
        <w:t>.</w:t>
      </w:r>
      <w:r w:rsidRPr="00CC6FD5">
        <w:rPr>
          <w:i/>
          <w:iCs/>
        </w:rPr>
        <w:t xml:space="preserve">  </w:t>
      </w:r>
    </w:p>
    <w:p w14:paraId="71186A14" w14:textId="77777777" w:rsidR="00360065" w:rsidRDefault="00360065" w:rsidP="00360065">
      <w:pPr>
        <w:pStyle w:val="APArefs"/>
        <w:spacing w:before="120" w:line="360" w:lineRule="auto"/>
        <w:ind w:left="0" w:firstLine="0"/>
        <w:rPr>
          <w:b/>
          <w:i/>
        </w:rPr>
      </w:pPr>
      <w:r>
        <w:rPr>
          <w:b/>
          <w:i/>
        </w:rPr>
        <w:lastRenderedPageBreak/>
        <w:t>Year 2006</w:t>
      </w:r>
    </w:p>
    <w:p w14:paraId="50AA6C90" w14:textId="77777777" w:rsidR="00360065" w:rsidRDefault="00360065" w:rsidP="00360065">
      <w:pPr>
        <w:pStyle w:val="APArefs"/>
        <w:spacing w:after="240" w:line="240" w:lineRule="auto"/>
        <w:rPr>
          <w:i/>
          <w:iCs/>
        </w:rPr>
      </w:pPr>
      <w:r>
        <w:t xml:space="preserve">Cassady, J. C., &amp; Mullen, L. J.  (2006). Reconceptualizing electronic field trips: A </w:t>
      </w:r>
      <w:proofErr w:type="spellStart"/>
      <w:r>
        <w:t>Deweyian</w:t>
      </w:r>
      <w:proofErr w:type="spellEnd"/>
      <w:r>
        <w:t xml:space="preserve"> perspective. </w:t>
      </w:r>
      <w:r>
        <w:rPr>
          <w:i/>
          <w:iCs/>
        </w:rPr>
        <w:t>Learning, Media, and Technology, 31(2),</w:t>
      </w:r>
      <w:r>
        <w:rPr>
          <w:iCs/>
        </w:rPr>
        <w:t xml:space="preserve"> 149-162</w:t>
      </w:r>
      <w:r>
        <w:rPr>
          <w:i/>
          <w:iCs/>
        </w:rPr>
        <w:t>.</w:t>
      </w:r>
    </w:p>
    <w:p w14:paraId="3513AE59" w14:textId="77777777" w:rsidR="00360065" w:rsidRPr="006A0A00" w:rsidRDefault="00360065" w:rsidP="00360065">
      <w:pPr>
        <w:pStyle w:val="APArefs"/>
        <w:spacing w:after="240" w:line="240" w:lineRule="auto"/>
        <w:rPr>
          <w:iCs/>
        </w:rPr>
      </w:pPr>
      <w:r>
        <w:t xml:space="preserve">Cassady, J.C., &amp; Cross, T.L.  (2006). A factorial representation of suicidal ideation in gifted adolescents. </w:t>
      </w:r>
      <w:r>
        <w:rPr>
          <w:i/>
          <w:iCs/>
        </w:rPr>
        <w:t xml:space="preserve">Journal for the Education of the Gifted, 29(3), </w:t>
      </w:r>
      <w:r w:rsidRPr="00681B77">
        <w:rPr>
          <w:iCs/>
        </w:rPr>
        <w:t>290-304</w:t>
      </w:r>
      <w:r>
        <w:rPr>
          <w:i/>
          <w:iCs/>
        </w:rPr>
        <w:t>.</w:t>
      </w:r>
      <w:r>
        <w:rPr>
          <w:iCs/>
        </w:rPr>
        <w:t xml:space="preserve"> </w:t>
      </w:r>
      <w:r>
        <w:rPr>
          <w:b/>
        </w:rPr>
        <w:t>*</w:t>
      </w:r>
      <w:r w:rsidRPr="006A0A00">
        <w:rPr>
          <w:b/>
        </w:rPr>
        <w:t>Mensa Education &amp; Research Foundation Award for Excellence in Research</w:t>
      </w:r>
      <w:r>
        <w:rPr>
          <w:b/>
        </w:rPr>
        <w:t xml:space="preserve"> Winner</w:t>
      </w:r>
    </w:p>
    <w:p w14:paraId="4F146499" w14:textId="77777777" w:rsidR="00360065" w:rsidRPr="00681B77" w:rsidRDefault="00360065" w:rsidP="00360065">
      <w:pPr>
        <w:pStyle w:val="APArefs"/>
        <w:spacing w:after="240" w:line="240" w:lineRule="auto"/>
      </w:pPr>
      <w:r>
        <w:t xml:space="preserve">Cross, T. L., Cassady, J. C., &amp; </w:t>
      </w:r>
      <w:r w:rsidRPr="00FB19E7">
        <w:rPr>
          <w:b/>
          <w:bCs/>
        </w:rPr>
        <w:t>Miller, T.</w:t>
      </w:r>
      <w:r>
        <w:t xml:space="preserve"> (</w:t>
      </w:r>
      <w:r w:rsidRPr="00681B77">
        <w:t>2006</w:t>
      </w:r>
      <w:r>
        <w:t xml:space="preserve">).  Suicidal ideation and psychological type in gifted adolescents.  </w:t>
      </w:r>
      <w:r>
        <w:rPr>
          <w:i/>
        </w:rPr>
        <w:t>Gifted Child Quarterly, 50(4),</w:t>
      </w:r>
      <w:r>
        <w:t xml:space="preserve"> 295-306. </w:t>
      </w:r>
      <w:r>
        <w:rPr>
          <w:b/>
        </w:rPr>
        <w:t>*</w:t>
      </w:r>
      <w:r w:rsidRPr="006A0A00">
        <w:rPr>
          <w:b/>
        </w:rPr>
        <w:t>Mensa Education &amp; Research Foundation Award for Excellence in Research</w:t>
      </w:r>
      <w:r>
        <w:rPr>
          <w:b/>
        </w:rPr>
        <w:t xml:space="preserve"> Winner</w:t>
      </w:r>
    </w:p>
    <w:p w14:paraId="5C641A5F" w14:textId="77777777" w:rsidR="00360065" w:rsidRDefault="00360065" w:rsidP="00360065">
      <w:pPr>
        <w:pStyle w:val="APArefs"/>
        <w:spacing w:before="120" w:line="360" w:lineRule="auto"/>
        <w:rPr>
          <w:b/>
          <w:i/>
        </w:rPr>
      </w:pPr>
      <w:r>
        <w:rPr>
          <w:b/>
          <w:i/>
        </w:rPr>
        <w:t>Year 2005</w:t>
      </w:r>
    </w:p>
    <w:p w14:paraId="075491B8" w14:textId="77777777" w:rsidR="00360065" w:rsidRDefault="00360065" w:rsidP="00360065">
      <w:pPr>
        <w:pStyle w:val="APArefs"/>
        <w:spacing w:after="240" w:line="240" w:lineRule="auto"/>
      </w:pPr>
      <w:proofErr w:type="spellStart"/>
      <w:r w:rsidRPr="00FB19E7">
        <w:rPr>
          <w:b/>
          <w:bCs/>
        </w:rPr>
        <w:t>Bauserman</w:t>
      </w:r>
      <w:proofErr w:type="spellEnd"/>
      <w:r w:rsidRPr="00FB19E7">
        <w:rPr>
          <w:b/>
          <w:bCs/>
        </w:rPr>
        <w:t>, K.L.,</w:t>
      </w:r>
      <w:r>
        <w:t xml:space="preserve"> Cassady, J.C., Smith, L.L., &amp; Stroud, J. (2005).  Kindergarten literacy achievement: The effects of the PLATO integrated learning system. </w:t>
      </w:r>
      <w:r>
        <w:rPr>
          <w:rStyle w:val="Emphasis"/>
        </w:rPr>
        <w:t>Reading Research &amp; Instruction</w:t>
      </w:r>
      <w:r>
        <w:rPr>
          <w:rStyle w:val="Emphasis"/>
          <w:i w:val="0"/>
          <w:iCs w:val="0"/>
        </w:rPr>
        <w:t xml:space="preserve">, </w:t>
      </w:r>
      <w:r>
        <w:rPr>
          <w:i/>
          <w:iCs/>
        </w:rPr>
        <w:t>44 (4),</w:t>
      </w:r>
      <w:r>
        <w:t xml:space="preserve"> 49-60.</w:t>
      </w:r>
    </w:p>
    <w:p w14:paraId="52670633" w14:textId="77777777" w:rsidR="00360065" w:rsidRDefault="00360065" w:rsidP="00360065">
      <w:pPr>
        <w:pStyle w:val="APArefs"/>
        <w:spacing w:after="240" w:line="240" w:lineRule="auto"/>
      </w:pPr>
      <w:r>
        <w:t>Britten, J. S., &amp; Cassady, J. C. (</w:t>
      </w:r>
      <w:r>
        <w:rPr>
          <w:i/>
          <w:iCs/>
        </w:rPr>
        <w:t>2005</w:t>
      </w:r>
      <w:r>
        <w:t xml:space="preserve">) “The Technology Integration Assessment Instrument: Understanding planned use of technology by classroom teachers.” </w:t>
      </w:r>
      <w:r>
        <w:rPr>
          <w:i/>
          <w:iCs/>
        </w:rPr>
        <w:t xml:space="preserve">Computers in the Schools, 22(3), </w:t>
      </w:r>
      <w:r>
        <w:t>49-61. [Selected for simultaneous publication by Haworth Press in book chapter]</w:t>
      </w:r>
    </w:p>
    <w:p w14:paraId="5565C1DF" w14:textId="77777777" w:rsidR="00360065" w:rsidRDefault="00360065" w:rsidP="00360065">
      <w:pPr>
        <w:pStyle w:val="APArefs"/>
        <w:spacing w:after="240" w:line="240" w:lineRule="auto"/>
      </w:pPr>
      <w:r>
        <w:t xml:space="preserve">Cassady, J. C. &amp; Gridley, B. E. (2005).  The effects of online formative and summative assessment on test anxiety and performance. </w:t>
      </w:r>
      <w:r>
        <w:rPr>
          <w:i/>
        </w:rPr>
        <w:t>Journal of Technology, Learning, &amp; Assessment 4(1)</w:t>
      </w:r>
      <w:r>
        <w:t xml:space="preserve">.  Available online: </w:t>
      </w:r>
      <w:hyperlink r:id="rId21" w:history="1">
        <w:r>
          <w:rPr>
            <w:rStyle w:val="Hyperlink"/>
          </w:rPr>
          <w:t>http://www.jtla.org</w:t>
        </w:r>
      </w:hyperlink>
      <w:r>
        <w:t xml:space="preserve"> </w:t>
      </w:r>
    </w:p>
    <w:p w14:paraId="3BCB5EB4" w14:textId="77777777" w:rsidR="00360065" w:rsidRDefault="00360065" w:rsidP="00360065">
      <w:pPr>
        <w:pStyle w:val="APArefs"/>
        <w:spacing w:after="240" w:line="240" w:lineRule="auto"/>
      </w:pPr>
      <w:r>
        <w:t xml:space="preserve">Cassady, J. C., &amp; Smith, L. L. (2005).  The impact of a structured integrated learning system on first-grade students’ reading gains.  </w:t>
      </w:r>
      <w:r>
        <w:rPr>
          <w:i/>
        </w:rPr>
        <w:t xml:space="preserve">Reading and Writing Quarterly, 21(4), </w:t>
      </w:r>
      <w:r>
        <w:rPr>
          <w:iCs/>
        </w:rPr>
        <w:t>361-376</w:t>
      </w:r>
      <w:r>
        <w:rPr>
          <w:i/>
        </w:rPr>
        <w:t>.</w:t>
      </w:r>
    </w:p>
    <w:p w14:paraId="03FCFF4E" w14:textId="77777777" w:rsidR="00360065" w:rsidRDefault="00360065" w:rsidP="00360065">
      <w:pPr>
        <w:pStyle w:val="APArefs"/>
        <w:spacing w:after="240" w:line="240" w:lineRule="auto"/>
        <w:rPr>
          <w:color w:val="0000FF"/>
          <w:u w:val="single"/>
        </w:rPr>
      </w:pPr>
      <w:r>
        <w:t xml:space="preserve">Cassady, J. C., Smith, L. L. &amp; Huber, L. K. (2005). Enhancing validity in phonological awareness assessment through computer-supported testing. </w:t>
      </w:r>
      <w:r>
        <w:rPr>
          <w:i/>
          <w:iCs/>
        </w:rPr>
        <w:t>Practical Assessment Research &amp; Evaluation</w:t>
      </w:r>
      <w:r>
        <w:t xml:space="preserve">, </w:t>
      </w:r>
      <w:r>
        <w:rPr>
          <w:i/>
          <w:iCs/>
        </w:rPr>
        <w:t>10(18).</w:t>
      </w:r>
      <w:r>
        <w:t xml:space="preserve"> Available online: </w:t>
      </w:r>
      <w:hyperlink r:id="rId22" w:history="1">
        <w:r>
          <w:rPr>
            <w:rStyle w:val="Hyperlink"/>
          </w:rPr>
          <w:t>http://pareonline.net/getvn.asp?v=10&amp;n=</w:t>
        </w:r>
      </w:hyperlink>
      <w:hyperlink r:id="rId23" w:history="1">
        <w:r>
          <w:rPr>
            <w:rStyle w:val="Hyperlink"/>
          </w:rPr>
          <w:t>18</w:t>
        </w:r>
      </w:hyperlink>
    </w:p>
    <w:p w14:paraId="1BDAF3A2" w14:textId="77777777" w:rsidR="00360065" w:rsidRDefault="00360065" w:rsidP="00360065">
      <w:pPr>
        <w:pStyle w:val="APArefs"/>
        <w:spacing w:after="240" w:line="240" w:lineRule="auto"/>
        <w:rPr>
          <w:i/>
          <w:iCs/>
        </w:rPr>
      </w:pPr>
      <w:r>
        <w:t>Dixon, F. A., Cassady, J. C., Cross, T. L., &amp; Williams, D. (</w:t>
      </w:r>
      <w:r>
        <w:rPr>
          <w:i/>
          <w:iCs/>
        </w:rPr>
        <w:t>2005</w:t>
      </w:r>
      <w:r>
        <w:t>).</w:t>
      </w:r>
      <w:r>
        <w:rPr>
          <w:i/>
          <w:iCs/>
        </w:rPr>
        <w:t xml:space="preserve"> </w:t>
      </w:r>
      <w:r>
        <w:t xml:space="preserve">Effects of technology on critical thinking and essay writing among gifted adolescents.  </w:t>
      </w:r>
      <w:r>
        <w:rPr>
          <w:i/>
          <w:iCs/>
        </w:rPr>
        <w:t xml:space="preserve">Journal for Secondary Gifted Education, 16(4), </w:t>
      </w:r>
      <w:r w:rsidRPr="00681B77">
        <w:rPr>
          <w:iCs/>
        </w:rPr>
        <w:t>180-189</w:t>
      </w:r>
      <w:r>
        <w:rPr>
          <w:i/>
          <w:iCs/>
        </w:rPr>
        <w:t>.</w:t>
      </w:r>
    </w:p>
    <w:p w14:paraId="39C14C58" w14:textId="77777777" w:rsidR="00360065" w:rsidRDefault="00360065" w:rsidP="00360065">
      <w:pPr>
        <w:pStyle w:val="APArefs"/>
        <w:spacing w:after="240" w:line="240" w:lineRule="auto"/>
        <w:rPr>
          <w:iCs/>
        </w:rPr>
      </w:pPr>
      <w:proofErr w:type="spellStart"/>
      <w:r>
        <w:t>Stuve</w:t>
      </w:r>
      <w:proofErr w:type="spellEnd"/>
      <w:r>
        <w:t>, M. J., &amp; Cassady, J. C. (2005).</w:t>
      </w:r>
      <w:r>
        <w:rPr>
          <w:i/>
          <w:iCs/>
        </w:rPr>
        <w:t xml:space="preserve"> </w:t>
      </w:r>
      <w:r>
        <w:t xml:space="preserve"> </w:t>
      </w:r>
      <w:r>
        <w:rPr>
          <w:color w:val="000000"/>
          <w:sz w:val="26"/>
        </w:rPr>
        <w:t xml:space="preserve">A factor analysis of the NETS performance profiles: Searching for constructs of self-concept and technology professionalism."  </w:t>
      </w:r>
      <w:r>
        <w:rPr>
          <w:i/>
          <w:color w:val="000000"/>
          <w:sz w:val="26"/>
        </w:rPr>
        <w:t xml:space="preserve">Journal for Technology and Teacher Education, 13(2), </w:t>
      </w:r>
      <w:r>
        <w:rPr>
          <w:iCs/>
          <w:color w:val="000000"/>
          <w:sz w:val="26"/>
        </w:rPr>
        <w:t>303-324.</w:t>
      </w:r>
    </w:p>
    <w:p w14:paraId="479A922D" w14:textId="77777777" w:rsidR="00360065" w:rsidRDefault="00360065" w:rsidP="00360065">
      <w:pPr>
        <w:pStyle w:val="APArefs"/>
        <w:spacing w:before="120" w:line="360" w:lineRule="auto"/>
        <w:rPr>
          <w:b/>
          <w:i/>
        </w:rPr>
      </w:pPr>
      <w:r>
        <w:rPr>
          <w:b/>
          <w:i/>
        </w:rPr>
        <w:t>Year 2004</w:t>
      </w:r>
    </w:p>
    <w:p w14:paraId="0FE6A9C2" w14:textId="77777777" w:rsidR="00360065" w:rsidRDefault="00360065" w:rsidP="00360065">
      <w:pPr>
        <w:pStyle w:val="APArefs"/>
        <w:spacing w:after="240" w:line="240" w:lineRule="auto"/>
        <w:rPr>
          <w:i/>
        </w:rPr>
      </w:pPr>
      <w:r>
        <w:lastRenderedPageBreak/>
        <w:t>Cassady, J. C. (</w:t>
      </w:r>
      <w:r>
        <w:rPr>
          <w:iCs/>
        </w:rPr>
        <w:t>2004).</w:t>
      </w:r>
      <w:r>
        <w:rPr>
          <w:i/>
        </w:rPr>
        <w:t xml:space="preserve"> </w:t>
      </w:r>
      <w:r>
        <w:t xml:space="preserve">The impact of cognitive test anxiety on text comprehension and recall in the absence of salient evaluative pressure. </w:t>
      </w:r>
      <w:r>
        <w:rPr>
          <w:i/>
        </w:rPr>
        <w:t>Applied Cognitive Psychology, 18(3),</w:t>
      </w:r>
      <w:r>
        <w:rPr>
          <w:iCs/>
        </w:rPr>
        <w:t xml:space="preserve"> 311-325</w:t>
      </w:r>
      <w:r>
        <w:rPr>
          <w:i/>
        </w:rPr>
        <w:t>.</w:t>
      </w:r>
    </w:p>
    <w:p w14:paraId="1F0B300D" w14:textId="77777777" w:rsidR="00360065" w:rsidRDefault="00360065" w:rsidP="00360065">
      <w:pPr>
        <w:pStyle w:val="APArefs"/>
        <w:spacing w:after="240" w:line="240" w:lineRule="auto"/>
        <w:rPr>
          <w:i/>
        </w:rPr>
      </w:pPr>
      <w:r>
        <w:t xml:space="preserve">Cassady, J. C. (2004).  The influence of cognitive test anxiety across the learning-testing cycle. </w:t>
      </w:r>
      <w:r>
        <w:rPr>
          <w:i/>
        </w:rPr>
        <w:t xml:space="preserve">Learning and Instruction, 14(6), </w:t>
      </w:r>
      <w:r>
        <w:rPr>
          <w:iCs/>
        </w:rPr>
        <w:t>569-592</w:t>
      </w:r>
      <w:r>
        <w:rPr>
          <w:i/>
        </w:rPr>
        <w:t>.</w:t>
      </w:r>
    </w:p>
    <w:p w14:paraId="0B3F1B86" w14:textId="202B7A78" w:rsidR="00360065" w:rsidRDefault="00360065" w:rsidP="00360065">
      <w:pPr>
        <w:pStyle w:val="APArefs"/>
        <w:spacing w:after="240" w:line="240" w:lineRule="auto"/>
        <w:rPr>
          <w:i/>
        </w:rPr>
      </w:pPr>
      <w:r>
        <w:t xml:space="preserve">Cassady, J. C., </w:t>
      </w:r>
      <w:r w:rsidRPr="00FB19E7">
        <w:rPr>
          <w:b/>
          <w:bCs/>
        </w:rPr>
        <w:t>Mohammed, A.,</w:t>
      </w:r>
      <w:r>
        <w:t xml:space="preserve"> &amp; </w:t>
      </w:r>
      <w:r w:rsidRPr="00FB19E7">
        <w:rPr>
          <w:b/>
          <w:bCs/>
        </w:rPr>
        <w:t>Mathieu, L.</w:t>
      </w:r>
      <w:r>
        <w:t xml:space="preserve"> (2004).  Cross-cultural differences in test </w:t>
      </w:r>
      <w:r w:rsidR="000718BB">
        <w:t>perceptions</w:t>
      </w:r>
      <w:r>
        <w:t xml:space="preserve">: Women in Kuwait and the United States.  </w:t>
      </w:r>
      <w:r>
        <w:rPr>
          <w:i/>
        </w:rPr>
        <w:t>Journal of Cross-Cultural Psychology, 35(6),</w:t>
      </w:r>
      <w:r>
        <w:rPr>
          <w:iCs/>
        </w:rPr>
        <w:t xml:space="preserve"> 715-718</w:t>
      </w:r>
      <w:r>
        <w:rPr>
          <w:i/>
        </w:rPr>
        <w:t xml:space="preserve">.  </w:t>
      </w:r>
    </w:p>
    <w:p w14:paraId="0F0F8B05" w14:textId="77777777" w:rsidR="00360065" w:rsidRDefault="00360065" w:rsidP="00360065">
      <w:pPr>
        <w:pStyle w:val="APArefs"/>
        <w:spacing w:after="240" w:line="240" w:lineRule="auto"/>
      </w:pPr>
      <w:r>
        <w:t xml:space="preserve">Cassady, J. C., &amp; Smith, L. L. (2004).  Acquisition of blending skills: Comparisons among body-coda, onset-rime, &amp; phoneme blending tasks. </w:t>
      </w:r>
      <w:r>
        <w:rPr>
          <w:i/>
          <w:iCs/>
        </w:rPr>
        <w:t>Reading Psychology, 25(4),</w:t>
      </w:r>
      <w:r>
        <w:t xml:space="preserve"> 261-272</w:t>
      </w:r>
      <w:r>
        <w:rPr>
          <w:i/>
          <w:iCs/>
        </w:rPr>
        <w:t>.</w:t>
      </w:r>
    </w:p>
    <w:p w14:paraId="62550027" w14:textId="77777777" w:rsidR="00360065" w:rsidRDefault="00360065" w:rsidP="00360065">
      <w:pPr>
        <w:pStyle w:val="APArefs"/>
        <w:spacing w:after="240" w:line="240" w:lineRule="auto"/>
        <w:rPr>
          <w:iCs/>
        </w:rPr>
      </w:pPr>
      <w:r>
        <w:t xml:space="preserve">Cassady, J. C., &amp; Smith, L. L. (2004).  The impact of a reading-focused integrated learning system on phonological awareness in kindergarten.  </w:t>
      </w:r>
      <w:r>
        <w:rPr>
          <w:i/>
        </w:rPr>
        <w:t>Journal of Literacy Research35,</w:t>
      </w:r>
      <w:r>
        <w:rPr>
          <w:iCs/>
        </w:rPr>
        <w:t xml:space="preserve"> 947-964</w:t>
      </w:r>
      <w:r>
        <w:rPr>
          <w:i/>
        </w:rPr>
        <w:t>.</w:t>
      </w:r>
    </w:p>
    <w:p w14:paraId="71F3C0FD" w14:textId="77777777" w:rsidR="00360065" w:rsidRDefault="00360065" w:rsidP="00360065">
      <w:pPr>
        <w:pStyle w:val="APArefs"/>
        <w:spacing w:after="240" w:line="240" w:lineRule="auto"/>
        <w:rPr>
          <w:i/>
        </w:rPr>
      </w:pPr>
      <w:r>
        <w:t xml:space="preserve">Cassady, J. C., Speirs Neumeister, K. L., Adams, C. M., Cross, T. L., Dixon, F. A., &amp; Pierce, R. L. (2004). The Differentiated Classroom Observation Scale. </w:t>
      </w:r>
      <w:r>
        <w:rPr>
          <w:i/>
        </w:rPr>
        <w:t xml:space="preserve">Roeper Review, 26(3), </w:t>
      </w:r>
      <w:r>
        <w:rPr>
          <w:iCs/>
        </w:rPr>
        <w:t>139-147</w:t>
      </w:r>
      <w:r>
        <w:rPr>
          <w:i/>
        </w:rPr>
        <w:t>.</w:t>
      </w:r>
    </w:p>
    <w:p w14:paraId="2F3FAE89" w14:textId="77777777" w:rsidR="00360065" w:rsidRDefault="00360065" w:rsidP="00360065">
      <w:pPr>
        <w:pStyle w:val="APArefs"/>
        <w:spacing w:line="240" w:lineRule="auto"/>
      </w:pPr>
    </w:p>
    <w:p w14:paraId="391784BA" w14:textId="77777777" w:rsidR="00360065" w:rsidRDefault="00360065">
      <w:pPr>
        <w:pStyle w:val="APArefs"/>
        <w:spacing w:line="360" w:lineRule="auto"/>
        <w:rPr>
          <w:b/>
          <w:i/>
        </w:rPr>
      </w:pPr>
      <w:r>
        <w:rPr>
          <w:b/>
          <w:i/>
        </w:rPr>
        <w:t>Year 2003</w:t>
      </w:r>
    </w:p>
    <w:p w14:paraId="564BADEF" w14:textId="3C77146C" w:rsidR="00360065" w:rsidRDefault="00360065" w:rsidP="00360065">
      <w:pPr>
        <w:pStyle w:val="APArefs"/>
        <w:spacing w:after="240" w:line="240" w:lineRule="auto"/>
        <w:rPr>
          <w:i/>
        </w:rPr>
      </w:pPr>
      <w:r>
        <w:t xml:space="preserve">Cassady, J. C., </w:t>
      </w:r>
      <w:proofErr w:type="spellStart"/>
      <w:r>
        <w:t>Mucherah</w:t>
      </w:r>
      <w:proofErr w:type="spellEnd"/>
      <w:r>
        <w:t>, W., &amp; Hoffman, N. (</w:t>
      </w:r>
      <w:r>
        <w:rPr>
          <w:iCs/>
        </w:rPr>
        <w:t>2003)</w:t>
      </w:r>
      <w:r>
        <w:rPr>
          <w:i/>
        </w:rPr>
        <w:t xml:space="preserve"> </w:t>
      </w:r>
      <w:r>
        <w:t xml:space="preserve">Meeting the need: </w:t>
      </w:r>
      <w:r w:rsidR="000718BB">
        <w:t>Delivering quality</w:t>
      </w:r>
      <w:r>
        <w:t xml:space="preserve"> child</w:t>
      </w:r>
      <w:r w:rsidR="000718BB">
        <w:t>-</w:t>
      </w:r>
      <w:r>
        <w:t xml:space="preserve">care </w:t>
      </w:r>
      <w:r w:rsidR="000718BB">
        <w:t xml:space="preserve">education on the web. </w:t>
      </w:r>
      <w:r>
        <w:rPr>
          <w:i/>
        </w:rPr>
        <w:t>Journal of Early Childhood Teacher Education, 24(1),</w:t>
      </w:r>
      <w:r>
        <w:t xml:space="preserve"> 27-35</w:t>
      </w:r>
      <w:r>
        <w:rPr>
          <w:i/>
        </w:rPr>
        <w:t>.</w:t>
      </w:r>
    </w:p>
    <w:p w14:paraId="305C85EA" w14:textId="77777777" w:rsidR="00360065" w:rsidRDefault="00360065" w:rsidP="00360065">
      <w:pPr>
        <w:pStyle w:val="APArefs"/>
        <w:spacing w:after="240" w:line="240" w:lineRule="auto"/>
      </w:pPr>
      <w:r>
        <w:t>Cassady, J. C., &amp; Smith, L. L. (</w:t>
      </w:r>
      <w:r>
        <w:rPr>
          <w:iCs/>
        </w:rPr>
        <w:t>2003</w:t>
      </w:r>
      <w:r>
        <w:rPr>
          <w:i/>
        </w:rPr>
        <w:t>)</w:t>
      </w:r>
      <w:r>
        <w:t xml:space="preserve">.  Development of phonological awareness: The trouble with middle sounds.  </w:t>
      </w:r>
      <w:r>
        <w:rPr>
          <w:i/>
        </w:rPr>
        <w:t>National Reading Conference Yearbook, 52,</w:t>
      </w:r>
      <w:r>
        <w:t xml:space="preserve"> 139-149.</w:t>
      </w:r>
    </w:p>
    <w:p w14:paraId="688A1E8C" w14:textId="77777777" w:rsidR="00360065" w:rsidRDefault="00360065">
      <w:pPr>
        <w:pStyle w:val="APArefs"/>
        <w:spacing w:line="360" w:lineRule="auto"/>
      </w:pPr>
    </w:p>
    <w:p w14:paraId="15C2D813" w14:textId="77777777" w:rsidR="00360065" w:rsidRDefault="00360065" w:rsidP="00360065">
      <w:pPr>
        <w:pStyle w:val="APArefs"/>
        <w:spacing w:line="360" w:lineRule="auto"/>
        <w:rPr>
          <w:b/>
          <w:i/>
        </w:rPr>
      </w:pPr>
      <w:r>
        <w:rPr>
          <w:b/>
          <w:i/>
        </w:rPr>
        <w:t>Year 2002</w:t>
      </w:r>
    </w:p>
    <w:p w14:paraId="6EE80400" w14:textId="77777777" w:rsidR="00360065" w:rsidRPr="009851A0" w:rsidRDefault="00360065" w:rsidP="00360065">
      <w:pPr>
        <w:pStyle w:val="APArefs"/>
        <w:spacing w:line="360" w:lineRule="auto"/>
      </w:pPr>
      <w:r>
        <w:t xml:space="preserve">Cassady, J.C., &amp; Johnson, R.E. (2002). Cognitive test anxiety and academic procrastination. </w:t>
      </w:r>
      <w:r>
        <w:rPr>
          <w:i/>
        </w:rPr>
        <w:t>Contemporary Educational Psychology, 27,</w:t>
      </w:r>
      <w:r>
        <w:t xml:space="preserve"> 270-295.</w:t>
      </w:r>
    </w:p>
    <w:p w14:paraId="55EE6F8E" w14:textId="77777777" w:rsidR="00360065" w:rsidRDefault="00360065">
      <w:pPr>
        <w:pStyle w:val="APArefs"/>
        <w:spacing w:line="360" w:lineRule="auto"/>
        <w:rPr>
          <w:b/>
          <w:i/>
        </w:rPr>
      </w:pPr>
      <w:r>
        <w:rPr>
          <w:b/>
          <w:i/>
        </w:rPr>
        <w:t>Year 2001</w:t>
      </w:r>
    </w:p>
    <w:p w14:paraId="373A88A8" w14:textId="77777777" w:rsidR="00360065" w:rsidRDefault="00360065" w:rsidP="00360065">
      <w:pPr>
        <w:pStyle w:val="APArefs"/>
        <w:spacing w:after="240" w:line="240" w:lineRule="auto"/>
        <w:rPr>
          <w:sz w:val="20"/>
        </w:rPr>
      </w:pPr>
      <w:r>
        <w:t xml:space="preserve">Cassady, J. C. (2001). The stability of undergraduate students' cognitive test anxiety levels. </w:t>
      </w:r>
      <w:r>
        <w:rPr>
          <w:i/>
        </w:rPr>
        <w:t>Practical Assessment, Research &amp; Evaluation, 7(20).</w:t>
      </w:r>
      <w:r>
        <w:t xml:space="preserve"> Available online: </w:t>
      </w:r>
      <w:hyperlink r:id="rId24" w:history="1">
        <w:r>
          <w:rPr>
            <w:rStyle w:val="Hyperlink"/>
          </w:rPr>
          <w:t>http://PAREonline.net/getvn.asp?v=7&amp;n=20</w:t>
        </w:r>
      </w:hyperlink>
      <w:r>
        <w:t xml:space="preserve">.   </w:t>
      </w:r>
    </w:p>
    <w:p w14:paraId="5B99685A" w14:textId="77777777" w:rsidR="00360065" w:rsidRDefault="00360065" w:rsidP="00360065">
      <w:pPr>
        <w:pStyle w:val="APArefs"/>
        <w:spacing w:after="240" w:line="240" w:lineRule="auto"/>
      </w:pPr>
      <w:r>
        <w:t xml:space="preserve">Cassady, J. C. (2001) Self-Reported GPA and SAT: A Methodological Note.  </w:t>
      </w:r>
      <w:r>
        <w:rPr>
          <w:i/>
        </w:rPr>
        <w:t>Practical Assessment, Research, and Evaluation7(12).</w:t>
      </w:r>
      <w:r>
        <w:t xml:space="preserve"> Available online: </w:t>
      </w:r>
      <w:hyperlink r:id="rId25" w:history="1">
        <w:r>
          <w:rPr>
            <w:rStyle w:val="Hyperlink"/>
          </w:rPr>
          <w:t>http://pareonline.net/getvn.asp?v=7&amp;n=12</w:t>
        </w:r>
      </w:hyperlink>
    </w:p>
    <w:p w14:paraId="27451DF0" w14:textId="77777777" w:rsidR="00360065" w:rsidRDefault="00360065" w:rsidP="00360065">
      <w:pPr>
        <w:pStyle w:val="APArefs"/>
        <w:spacing w:after="240" w:line="240" w:lineRule="auto"/>
      </w:pPr>
      <w:r>
        <w:lastRenderedPageBreak/>
        <w:t xml:space="preserve">Cassady, J. C. (2001). Integrating technology instruction in pre-professional training programs.  </w:t>
      </w:r>
      <w:r>
        <w:rPr>
          <w:i/>
        </w:rPr>
        <w:t>Trainer's Forum, 19(3),</w:t>
      </w:r>
      <w:r>
        <w:t xml:space="preserve"> pp. 1-2, 8-10.  </w:t>
      </w:r>
    </w:p>
    <w:p w14:paraId="219A407A" w14:textId="77777777" w:rsidR="00360065" w:rsidRDefault="00360065" w:rsidP="00360065">
      <w:pPr>
        <w:pStyle w:val="APArefs"/>
        <w:spacing w:after="120" w:line="240" w:lineRule="auto"/>
      </w:pPr>
      <w:proofErr w:type="spellStart"/>
      <w:r>
        <w:t>Zentall</w:t>
      </w:r>
      <w:proofErr w:type="spellEnd"/>
      <w:r>
        <w:t xml:space="preserve">, S. S., Cassady, J. C., &amp; </w:t>
      </w:r>
      <w:proofErr w:type="spellStart"/>
      <w:r>
        <w:t>Javorsky</w:t>
      </w:r>
      <w:proofErr w:type="spellEnd"/>
      <w:r>
        <w:t xml:space="preserve">, J. (2001). Social comprehension of children with hyperactivity.  </w:t>
      </w:r>
      <w:r>
        <w:rPr>
          <w:i/>
        </w:rPr>
        <w:t>Journal of Attention Disorders, 5(1),</w:t>
      </w:r>
      <w:r>
        <w:t xml:space="preserve"> 11-24.</w:t>
      </w:r>
    </w:p>
    <w:p w14:paraId="35A85C51" w14:textId="77777777" w:rsidR="00360065" w:rsidRDefault="00360065" w:rsidP="00360065">
      <w:pPr>
        <w:pStyle w:val="APArefs"/>
        <w:spacing w:line="240" w:lineRule="auto"/>
      </w:pPr>
    </w:p>
    <w:p w14:paraId="16EA5AA8" w14:textId="77777777" w:rsidR="00360065" w:rsidRDefault="00360065">
      <w:pPr>
        <w:pStyle w:val="APArefs"/>
        <w:spacing w:line="360" w:lineRule="auto"/>
        <w:rPr>
          <w:b/>
          <w:i/>
        </w:rPr>
      </w:pPr>
      <w:r>
        <w:rPr>
          <w:b/>
          <w:i/>
        </w:rPr>
        <w:t>Years 1995-1999</w:t>
      </w:r>
    </w:p>
    <w:p w14:paraId="37A4A098" w14:textId="77777777" w:rsidR="00360065" w:rsidRDefault="00360065" w:rsidP="00360065">
      <w:pPr>
        <w:pStyle w:val="APArefs"/>
        <w:spacing w:after="240" w:line="240" w:lineRule="auto"/>
      </w:pPr>
      <w:r>
        <w:t xml:space="preserve">Cassady, J. C. (1998).  Student and instructor perceptions of the efficacy of computer-aided lectures in undergraduate university courses. </w:t>
      </w:r>
      <w:r>
        <w:rPr>
          <w:i/>
        </w:rPr>
        <w:t xml:space="preserve">Journal of Educational Computing Research, 19, </w:t>
      </w:r>
      <w:r>
        <w:t xml:space="preserve">173-187. </w:t>
      </w:r>
    </w:p>
    <w:p w14:paraId="64006233" w14:textId="24C661DD" w:rsidR="002F59DD" w:rsidRDefault="00360065" w:rsidP="00B60BEF">
      <w:pPr>
        <w:pStyle w:val="APArefs"/>
        <w:spacing w:after="240" w:line="240" w:lineRule="auto"/>
      </w:pPr>
      <w:r>
        <w:t xml:space="preserve">Rawson, H. E., &amp; Cassady, J. C. (1995).  Effects of therapeutic intervention on self-concepts of children with learning disabilities.  </w:t>
      </w:r>
      <w:r>
        <w:rPr>
          <w:i/>
        </w:rPr>
        <w:t>Child and Adolescent Social Work Journal, 12,</w:t>
      </w:r>
      <w:r>
        <w:t xml:space="preserve"> 19-31.</w:t>
      </w:r>
    </w:p>
    <w:p w14:paraId="6AB613FA" w14:textId="77777777" w:rsidR="008B32B9" w:rsidRDefault="008B32B9" w:rsidP="00360065">
      <w:pPr>
        <w:pStyle w:val="APArefs"/>
        <w:spacing w:line="240" w:lineRule="auto"/>
      </w:pPr>
    </w:p>
    <w:p w14:paraId="59963A0B" w14:textId="77777777" w:rsidR="006C4C9D" w:rsidRDefault="006C4C9D" w:rsidP="00360065">
      <w:pPr>
        <w:pStyle w:val="APArefs"/>
        <w:spacing w:line="240" w:lineRule="auto"/>
        <w:rPr>
          <w:i/>
        </w:rPr>
      </w:pPr>
    </w:p>
    <w:p w14:paraId="733DA16B" w14:textId="77777777" w:rsidR="006C4C9D" w:rsidRDefault="006C4C9D" w:rsidP="006C4C9D">
      <w:pPr>
        <w:pStyle w:val="BodyText"/>
        <w:rPr>
          <w:b/>
          <w:u w:val="single"/>
        </w:rPr>
      </w:pPr>
      <w:r>
        <w:rPr>
          <w:b/>
          <w:u w:val="single"/>
        </w:rPr>
        <w:t>Invited Entries (Encyclopedias and Similar)</w:t>
      </w:r>
    </w:p>
    <w:p w14:paraId="1E667584" w14:textId="77777777" w:rsidR="006C4C9D" w:rsidRPr="00593560" w:rsidRDefault="006C4C9D" w:rsidP="006C4C9D">
      <w:pPr>
        <w:pStyle w:val="APArefs"/>
        <w:spacing w:after="240" w:line="240" w:lineRule="auto"/>
      </w:pPr>
      <w:r>
        <w:t>Cassady, J.C. (2014). Multidimensional Anxiety Scale for Children – Second Edition (review). M</w:t>
      </w:r>
      <w:r>
        <w:rPr>
          <w:i/>
        </w:rPr>
        <w:t xml:space="preserve">ental measurements yearbook. </w:t>
      </w:r>
      <w:r>
        <w:t xml:space="preserve">Lincoln, NE: </w:t>
      </w:r>
      <w:proofErr w:type="spellStart"/>
      <w:r>
        <w:t>Buros</w:t>
      </w:r>
      <w:proofErr w:type="spellEnd"/>
      <w:r>
        <w:t xml:space="preserve"> Institute. </w:t>
      </w:r>
    </w:p>
    <w:p w14:paraId="5BB7154E" w14:textId="77777777" w:rsidR="006C4C9D" w:rsidRPr="00B3328A" w:rsidRDefault="006C4C9D" w:rsidP="006C4C9D">
      <w:pPr>
        <w:pStyle w:val="APArefs"/>
        <w:spacing w:after="240" w:line="240" w:lineRule="auto"/>
      </w:pPr>
      <w:r>
        <w:t xml:space="preserve">Cassady, J.C., &amp; </w:t>
      </w:r>
      <w:r w:rsidRPr="00FB19E7">
        <w:rPr>
          <w:b/>
          <w:bCs/>
        </w:rPr>
        <w:t>Ribeiro, M.A</w:t>
      </w:r>
      <w:r>
        <w:t>. (</w:t>
      </w:r>
      <w:r>
        <w:rPr>
          <w:i/>
        </w:rPr>
        <w:t>2009</w:t>
      </w:r>
      <w:r>
        <w:t xml:space="preserve">). The Javits program (definition). In B. Kerr (Ed) </w:t>
      </w:r>
      <w:r>
        <w:rPr>
          <w:i/>
        </w:rPr>
        <w:t xml:space="preserve">Encyclopedia of giftedness, creativity and talent. </w:t>
      </w:r>
      <w:r>
        <w:t>Sage.</w:t>
      </w:r>
    </w:p>
    <w:p w14:paraId="19B92EB3" w14:textId="77777777" w:rsidR="006C4C9D" w:rsidRDefault="006C4C9D" w:rsidP="006C4C9D">
      <w:pPr>
        <w:pStyle w:val="APArefs"/>
        <w:spacing w:after="240" w:line="240" w:lineRule="auto"/>
      </w:pPr>
      <w:r>
        <w:t xml:space="preserve">Cassady, J.C. (2007). James Madison Test of Critical Thinking (review). In K.F. Geisinger, RA. Spies, J.F. Carlson, &amp; B.S. </w:t>
      </w:r>
      <w:proofErr w:type="spellStart"/>
      <w:r>
        <w:t>Plake</w:t>
      </w:r>
      <w:proofErr w:type="spellEnd"/>
      <w:r>
        <w:t xml:space="preserve"> (Eds.) </w:t>
      </w:r>
      <w:r>
        <w:rPr>
          <w:i/>
        </w:rPr>
        <w:t>The seventeenth mental measurements yearbook</w:t>
      </w:r>
      <w:r>
        <w:t xml:space="preserve">. Lincoln, NE: </w:t>
      </w:r>
      <w:proofErr w:type="spellStart"/>
      <w:r>
        <w:t>Buros</w:t>
      </w:r>
      <w:proofErr w:type="spellEnd"/>
      <w:r>
        <w:t xml:space="preserve"> Institute.</w:t>
      </w:r>
    </w:p>
    <w:p w14:paraId="704148F0" w14:textId="77777777" w:rsidR="006C4C9D" w:rsidRPr="00B3328A" w:rsidRDefault="006C4C9D" w:rsidP="006C4C9D">
      <w:pPr>
        <w:pStyle w:val="APArefs"/>
        <w:spacing w:after="240" w:line="240" w:lineRule="auto"/>
      </w:pPr>
      <w:r>
        <w:t xml:space="preserve">Cassady, J.C., &amp; Garvey, J. (2007). Evaluations to watch: The Indiana State PIRC’s collaborative evaluation process. </w:t>
      </w:r>
      <w:r>
        <w:rPr>
          <w:i/>
        </w:rPr>
        <w:t xml:space="preserve">The Evaluation Exchange, 14(1&amp;2), </w:t>
      </w:r>
      <w:r>
        <w:t>24.</w:t>
      </w:r>
    </w:p>
    <w:p w14:paraId="13981D12" w14:textId="77777777" w:rsidR="006C4C9D" w:rsidRPr="00E81209" w:rsidRDefault="006C4C9D" w:rsidP="006C4C9D">
      <w:pPr>
        <w:pStyle w:val="APArefs"/>
        <w:spacing w:after="240" w:line="240" w:lineRule="auto"/>
      </w:pPr>
      <w:r>
        <w:t xml:space="preserve">Cassady, J.C., &amp; </w:t>
      </w:r>
      <w:r w:rsidRPr="00FB19E7">
        <w:rPr>
          <w:b/>
          <w:bCs/>
        </w:rPr>
        <w:t>Jameson, M.M.</w:t>
      </w:r>
      <w:r>
        <w:t xml:space="preserve"> (2007). Sources of Stress Scale (review). In K.F. Geisinger, RA. Spies, J.F. Carlson, &amp; B.S. </w:t>
      </w:r>
      <w:proofErr w:type="spellStart"/>
      <w:r>
        <w:t>Plake</w:t>
      </w:r>
      <w:proofErr w:type="spellEnd"/>
      <w:r>
        <w:t xml:space="preserve"> (Eds.) </w:t>
      </w:r>
      <w:r>
        <w:rPr>
          <w:i/>
        </w:rPr>
        <w:t>The seventeenth mental measurements yearbook</w:t>
      </w:r>
      <w:r>
        <w:t xml:space="preserve">. Lincoln, NE: </w:t>
      </w:r>
      <w:proofErr w:type="spellStart"/>
      <w:r>
        <w:t>Buros</w:t>
      </w:r>
      <w:proofErr w:type="spellEnd"/>
      <w:r>
        <w:t xml:space="preserve"> Institute.  </w:t>
      </w:r>
    </w:p>
    <w:p w14:paraId="4D9FF502" w14:textId="77777777" w:rsidR="006C4C9D" w:rsidRPr="00825822" w:rsidRDefault="006C4C9D" w:rsidP="00360065">
      <w:pPr>
        <w:pStyle w:val="APArefs"/>
        <w:spacing w:line="240" w:lineRule="auto"/>
        <w:rPr>
          <w:i/>
        </w:rPr>
      </w:pPr>
    </w:p>
    <w:p w14:paraId="0C8733C8" w14:textId="77777777" w:rsidR="00825822" w:rsidRDefault="00825822" w:rsidP="00825822">
      <w:pPr>
        <w:pStyle w:val="APArefs"/>
        <w:spacing w:after="240" w:line="240" w:lineRule="auto"/>
        <w:rPr>
          <w:i/>
        </w:rPr>
      </w:pPr>
    </w:p>
    <w:p w14:paraId="39DA4245" w14:textId="77777777" w:rsidR="00360065" w:rsidRDefault="00360065" w:rsidP="00360065">
      <w:pPr>
        <w:pStyle w:val="Heading5"/>
        <w:jc w:val="center"/>
        <w:rPr>
          <w:b/>
          <w:sz w:val="24"/>
        </w:rPr>
      </w:pPr>
      <w:r>
        <w:rPr>
          <w:b/>
          <w:sz w:val="24"/>
        </w:rPr>
        <w:t>PRESENTATIONS</w:t>
      </w:r>
    </w:p>
    <w:p w14:paraId="052D16E7" w14:textId="77777777" w:rsidR="00360065" w:rsidRDefault="00360065">
      <w:pPr>
        <w:pStyle w:val="Heading5"/>
        <w:spacing w:line="480" w:lineRule="auto"/>
        <w:rPr>
          <w:b/>
          <w:sz w:val="24"/>
          <w:u w:val="single"/>
        </w:rPr>
      </w:pPr>
      <w:r>
        <w:rPr>
          <w:b/>
          <w:sz w:val="24"/>
          <w:u w:val="single"/>
        </w:rPr>
        <w:t>Papers Presented at Professional Meetings</w:t>
      </w:r>
    </w:p>
    <w:p w14:paraId="42D418DB" w14:textId="2543665D" w:rsidR="007E7313" w:rsidRDefault="007E7313" w:rsidP="007E7313">
      <w:pPr>
        <w:pStyle w:val="APArefs"/>
        <w:spacing w:line="240" w:lineRule="auto"/>
        <w:rPr>
          <w:i/>
          <w:iCs/>
        </w:rPr>
      </w:pPr>
      <w:r>
        <w:rPr>
          <w:i/>
          <w:iCs/>
        </w:rPr>
        <w:t>Year 2025</w:t>
      </w:r>
    </w:p>
    <w:p w14:paraId="745F6042" w14:textId="292A190A" w:rsidR="00586495" w:rsidRDefault="00586495" w:rsidP="007E7313">
      <w:pPr>
        <w:pStyle w:val="APArefs"/>
        <w:spacing w:line="240" w:lineRule="auto"/>
      </w:pPr>
      <w:r>
        <w:lastRenderedPageBreak/>
        <w:t xml:space="preserve">Cassady, J.C., &amp; </w:t>
      </w:r>
      <w:r w:rsidRPr="00586495">
        <w:rPr>
          <w:b/>
          <w:bCs/>
        </w:rPr>
        <w:t>Southworth, A.</w:t>
      </w:r>
      <w:r>
        <w:t xml:space="preserve"> (2025). The rising levels of academic anxiety among adolescents and university students: Comparative analyses over 15 years. Poster presentation at the Association for Psychological Science, </w:t>
      </w:r>
      <w:proofErr w:type="gramStart"/>
      <w:r>
        <w:t>May,</w:t>
      </w:r>
      <w:proofErr w:type="gramEnd"/>
      <w:r>
        <w:t xml:space="preserve"> 2025, Washington, DC.</w:t>
      </w:r>
    </w:p>
    <w:p w14:paraId="0A56B92A" w14:textId="49F0BBD9" w:rsidR="007E7313" w:rsidRDefault="007E7313" w:rsidP="007E7313">
      <w:pPr>
        <w:pStyle w:val="APArefs"/>
        <w:spacing w:line="240" w:lineRule="auto"/>
      </w:pPr>
      <w:r>
        <w:t xml:space="preserve">Cassady, J.C., </w:t>
      </w:r>
      <w:proofErr w:type="spellStart"/>
      <w:r>
        <w:t>Gibble</w:t>
      </w:r>
      <w:proofErr w:type="spellEnd"/>
      <w:r>
        <w:t xml:space="preserve">, M., </w:t>
      </w:r>
      <w:r w:rsidRPr="007E7313">
        <w:rPr>
          <w:b/>
          <w:bCs/>
        </w:rPr>
        <w:t>Johnson, S.</w:t>
      </w:r>
      <w:r>
        <w:rPr>
          <w:b/>
          <w:bCs/>
        </w:rPr>
        <w:t xml:space="preserve">, </w:t>
      </w:r>
      <w:proofErr w:type="spellStart"/>
      <w:r>
        <w:rPr>
          <w:b/>
          <w:bCs/>
        </w:rPr>
        <w:t>Quagliano</w:t>
      </w:r>
      <w:proofErr w:type="spellEnd"/>
      <w:r>
        <w:rPr>
          <w:b/>
          <w:bCs/>
        </w:rPr>
        <w:t xml:space="preserve">, Q., &amp; Davis, D. </w:t>
      </w:r>
      <w:r>
        <w:t>(2025). Impact of a community-based book gifting program on kindergarten reading readiness. Roundtable presentation to Division H (Research, Evaluation, &amp; Assessmen</w:t>
      </w:r>
      <w:r w:rsidR="001D00C4">
        <w:t>t</w:t>
      </w:r>
      <w:r>
        <w:t xml:space="preserve"> in Schools). April 2025, Denver, CO. </w:t>
      </w:r>
    </w:p>
    <w:p w14:paraId="3AA43716" w14:textId="77777777" w:rsidR="007E7313" w:rsidRDefault="007E7313" w:rsidP="00700279">
      <w:pPr>
        <w:pStyle w:val="APArefs"/>
        <w:spacing w:line="240" w:lineRule="auto"/>
        <w:rPr>
          <w:i/>
          <w:iCs/>
        </w:rPr>
      </w:pPr>
    </w:p>
    <w:p w14:paraId="21B14734" w14:textId="5DCA72D5" w:rsidR="000C7CB6" w:rsidRDefault="000C7CB6" w:rsidP="00700279">
      <w:pPr>
        <w:pStyle w:val="APArefs"/>
        <w:spacing w:line="240" w:lineRule="auto"/>
        <w:rPr>
          <w:i/>
          <w:iCs/>
        </w:rPr>
      </w:pPr>
      <w:r>
        <w:rPr>
          <w:i/>
          <w:iCs/>
        </w:rPr>
        <w:t>Year 2024</w:t>
      </w:r>
    </w:p>
    <w:p w14:paraId="2691F8DE" w14:textId="231FAD7E" w:rsidR="000C7CB6" w:rsidRDefault="000C7CB6" w:rsidP="000C7CB6">
      <w:pPr>
        <w:pStyle w:val="APArefs"/>
        <w:spacing w:line="240" w:lineRule="auto"/>
      </w:pPr>
      <w:r>
        <w:t xml:space="preserve">Cassady, J.C., </w:t>
      </w:r>
      <w:r w:rsidRPr="000C7CB6">
        <w:rPr>
          <w:b/>
          <w:bCs/>
        </w:rPr>
        <w:t>Edwards, B., King, R.</w:t>
      </w:r>
      <w:r>
        <w:t xml:space="preserve"> (2024). </w:t>
      </w:r>
      <w:r w:rsidRPr="000C7CB6">
        <w:t>Test Preparation and Test Taking Strategy Tendencies for Learners with Cognitive Test Anxiety</w:t>
      </w:r>
      <w:r>
        <w:t xml:space="preserve">. </w:t>
      </w:r>
      <w:r w:rsidR="00A47AB2">
        <w:t xml:space="preserve">Paper presentation at the </w:t>
      </w:r>
      <w:r w:rsidRPr="000C7CB6">
        <w:rPr>
          <w:i/>
          <w:iCs/>
        </w:rPr>
        <w:t>Stress, Trauma, Anxiety, and Resilience Annual Conference</w:t>
      </w:r>
      <w:r w:rsidR="003D178A">
        <w:rPr>
          <w:i/>
          <w:iCs/>
        </w:rPr>
        <w:t>, Charlotte, NC, July 2024.</w:t>
      </w:r>
    </w:p>
    <w:p w14:paraId="5196F1F7" w14:textId="4F12E1E9" w:rsidR="000C7CB6" w:rsidRDefault="000C7CB6" w:rsidP="000C7CB6">
      <w:pPr>
        <w:ind w:left="720" w:hanging="720"/>
        <w:rPr>
          <w:i/>
          <w:iCs/>
        </w:rPr>
      </w:pPr>
      <w:r>
        <w:t xml:space="preserve">Cassady, J.C., </w:t>
      </w:r>
      <w:r w:rsidRPr="000C7CB6">
        <w:rPr>
          <w:b/>
          <w:bCs/>
        </w:rPr>
        <w:t xml:space="preserve">Irvin, A., Southworth, A., </w:t>
      </w:r>
      <w:r w:rsidR="00021046">
        <w:rPr>
          <w:b/>
          <w:bCs/>
        </w:rPr>
        <w:t xml:space="preserve">Johnson, K., </w:t>
      </w:r>
      <w:r w:rsidRPr="000C7CB6">
        <w:rPr>
          <w:b/>
          <w:bCs/>
        </w:rPr>
        <w:t xml:space="preserve">&amp; </w:t>
      </w:r>
      <w:proofErr w:type="spellStart"/>
      <w:r w:rsidRPr="000C7CB6">
        <w:rPr>
          <w:b/>
          <w:bCs/>
        </w:rPr>
        <w:t>RobiUllah</w:t>
      </w:r>
      <w:proofErr w:type="spellEnd"/>
      <w:r w:rsidRPr="000C7CB6">
        <w:rPr>
          <w:b/>
          <w:bCs/>
        </w:rPr>
        <w:t>, A.</w:t>
      </w:r>
      <w:r>
        <w:t xml:space="preserve"> (2024). Documenting the Rising Academic Anxiety and Life Stressors in University Students. </w:t>
      </w:r>
      <w:r w:rsidR="00A47AB2">
        <w:t xml:space="preserve">Paper presentation at the </w:t>
      </w:r>
      <w:r w:rsidRPr="000C7CB6">
        <w:rPr>
          <w:i/>
          <w:iCs/>
        </w:rPr>
        <w:t>Stress, Trauma, Anxiety, and Resilience Annual Conference</w:t>
      </w:r>
      <w:r w:rsidR="003D178A">
        <w:rPr>
          <w:i/>
          <w:iCs/>
        </w:rPr>
        <w:t>, Charlotte, NC, July 2024.</w:t>
      </w:r>
    </w:p>
    <w:p w14:paraId="79963B5D" w14:textId="211636E0" w:rsidR="00717572" w:rsidRPr="00717572" w:rsidRDefault="00717572" w:rsidP="000C7CB6">
      <w:pPr>
        <w:ind w:left="720" w:hanging="720"/>
        <w:rPr>
          <w:sz w:val="28"/>
          <w:szCs w:val="28"/>
        </w:rPr>
      </w:pPr>
      <w:r>
        <w:rPr>
          <w:color w:val="000000"/>
          <w:shd w:val="clear" w:color="auto" w:fill="FFFFFF"/>
        </w:rPr>
        <w:t xml:space="preserve">Konkle, M., </w:t>
      </w:r>
      <w:proofErr w:type="spellStart"/>
      <w:r>
        <w:rPr>
          <w:color w:val="000000"/>
          <w:shd w:val="clear" w:color="auto" w:fill="FFFFFF"/>
        </w:rPr>
        <w:t>Vercellotti</w:t>
      </w:r>
      <w:proofErr w:type="spellEnd"/>
      <w:r>
        <w:rPr>
          <w:color w:val="000000"/>
          <w:shd w:val="clear" w:color="auto" w:fill="FFFFFF"/>
        </w:rPr>
        <w:t xml:space="preserve">, M.L., Blom, L., &amp; Cassady, J.C. (2024). </w:t>
      </w:r>
      <w:r w:rsidRPr="00717572">
        <w:rPr>
          <w:color w:val="000000"/>
          <w:shd w:val="clear" w:color="auto" w:fill="FFFFFF"/>
        </w:rPr>
        <w:t>The Intersections of Retention Efforts and Student Aid Models: Bolstering Student Retention through Complementary Student Aid and Student Services</w:t>
      </w:r>
      <w:r>
        <w:rPr>
          <w:color w:val="000000"/>
          <w:shd w:val="clear" w:color="auto" w:fill="FFFFFF"/>
        </w:rPr>
        <w:t xml:space="preserve">. Presentation at the Ball State University 2024 Provost Faculty Summit. </w:t>
      </w:r>
      <w:proofErr w:type="gramStart"/>
      <w:r>
        <w:rPr>
          <w:color w:val="000000"/>
          <w:shd w:val="clear" w:color="auto" w:fill="FFFFFF"/>
        </w:rPr>
        <w:t>February,</w:t>
      </w:r>
      <w:proofErr w:type="gramEnd"/>
      <w:r>
        <w:rPr>
          <w:color w:val="000000"/>
          <w:shd w:val="clear" w:color="auto" w:fill="FFFFFF"/>
        </w:rPr>
        <w:t xml:space="preserve"> 2024.</w:t>
      </w:r>
    </w:p>
    <w:p w14:paraId="3C63894C" w14:textId="64575154" w:rsidR="000C7CB6" w:rsidRPr="000C7CB6" w:rsidRDefault="00C15E8E" w:rsidP="000C7CB6">
      <w:pPr>
        <w:pStyle w:val="APArefs"/>
        <w:spacing w:line="240" w:lineRule="auto"/>
      </w:pPr>
      <w:proofErr w:type="spellStart"/>
      <w:r>
        <w:t>Rayat</w:t>
      </w:r>
      <w:proofErr w:type="spellEnd"/>
      <w:r>
        <w:t xml:space="preserve">, S., </w:t>
      </w:r>
      <w:r w:rsidRPr="00C15E8E">
        <w:rPr>
          <w:b/>
          <w:bCs/>
        </w:rPr>
        <w:t>Southworth, A.,</w:t>
      </w:r>
      <w:r>
        <w:t xml:space="preserve"> &amp; Cassady, J.C. (2024). Engaging students in first semester organic chemistry course in zoom-enabled pre-class group work: Benefits, barriers, and recommendations. Paper presentation at the American Chemical Society Fall 2024 Conference (August, Denver, CO). </w:t>
      </w:r>
    </w:p>
    <w:p w14:paraId="24D2A820" w14:textId="77777777" w:rsidR="000C7CB6" w:rsidRPr="000C7CB6" w:rsidRDefault="000C7CB6" w:rsidP="00700279">
      <w:pPr>
        <w:pStyle w:val="APArefs"/>
        <w:spacing w:line="240" w:lineRule="auto"/>
      </w:pPr>
    </w:p>
    <w:p w14:paraId="29681169" w14:textId="74B0120C" w:rsidR="00700279" w:rsidRDefault="00700279" w:rsidP="00700279">
      <w:pPr>
        <w:pStyle w:val="APArefs"/>
        <w:spacing w:line="240" w:lineRule="auto"/>
        <w:rPr>
          <w:i/>
          <w:iCs/>
        </w:rPr>
      </w:pPr>
      <w:r>
        <w:rPr>
          <w:i/>
          <w:iCs/>
        </w:rPr>
        <w:t>Year 2023</w:t>
      </w:r>
    </w:p>
    <w:p w14:paraId="64B8EA8F" w14:textId="52A1722A" w:rsidR="00700279" w:rsidRPr="009358DD" w:rsidRDefault="009358DD" w:rsidP="00E75493">
      <w:pPr>
        <w:pStyle w:val="APArefs"/>
        <w:spacing w:line="240" w:lineRule="auto"/>
        <w:rPr>
          <w:color w:val="000000"/>
          <w:shd w:val="clear" w:color="auto" w:fill="FFFFFF"/>
        </w:rPr>
      </w:pPr>
      <w:r w:rsidRPr="009358DD">
        <w:rPr>
          <w:b/>
          <w:bCs/>
          <w:color w:val="000000"/>
          <w:shd w:val="clear" w:color="auto" w:fill="FFFFFF"/>
        </w:rPr>
        <w:t xml:space="preserve">Ahmadi, T., </w:t>
      </w:r>
      <w:proofErr w:type="spellStart"/>
      <w:r w:rsidRPr="009358DD">
        <w:rPr>
          <w:b/>
          <w:bCs/>
          <w:color w:val="000000"/>
          <w:shd w:val="clear" w:color="auto" w:fill="FFFFFF"/>
        </w:rPr>
        <w:t>Helsper</w:t>
      </w:r>
      <w:proofErr w:type="spellEnd"/>
      <w:r w:rsidRPr="009358DD">
        <w:rPr>
          <w:b/>
          <w:bCs/>
          <w:color w:val="000000"/>
          <w:shd w:val="clear" w:color="auto" w:fill="FFFFFF"/>
        </w:rPr>
        <w:t>, C.A.,</w:t>
      </w:r>
      <w:r w:rsidRPr="009358DD">
        <w:rPr>
          <w:color w:val="000000"/>
          <w:shd w:val="clear" w:color="auto" w:fill="FFFFFF"/>
        </w:rPr>
        <w:t xml:space="preserve"> Finch, W.H., &amp; Cassady, J.C. (2023). Dimensions of Perfectionism: Linear and Nonlinear Relationships with Perceived Test Threat. Poster presentation at the 2023 </w:t>
      </w:r>
      <w:r w:rsidRPr="009358DD">
        <w:rPr>
          <w:rStyle w:val="markki6i6qik7"/>
          <w:color w:val="000000"/>
          <w:shd w:val="clear" w:color="auto" w:fill="FFFFFF"/>
        </w:rPr>
        <w:t>APS</w:t>
      </w:r>
      <w:r w:rsidRPr="009358DD">
        <w:rPr>
          <w:color w:val="000000"/>
          <w:shd w:val="clear" w:color="auto" w:fill="FFFFFF"/>
        </w:rPr>
        <w:t xml:space="preserve"> Annual Convention taking place in Washington, D.C., USA, May 25-28, 2023.</w:t>
      </w:r>
    </w:p>
    <w:p w14:paraId="3A49EB7C" w14:textId="7945C6D1" w:rsidR="009358DD" w:rsidRPr="009358DD" w:rsidRDefault="009358DD" w:rsidP="009358DD">
      <w:pPr>
        <w:pStyle w:val="APArefs"/>
        <w:spacing w:line="240" w:lineRule="auto"/>
      </w:pPr>
      <w:r w:rsidRPr="009358DD">
        <w:t xml:space="preserve">Cassady, J.C., </w:t>
      </w:r>
      <w:r w:rsidRPr="009358DD">
        <w:rPr>
          <w:b/>
          <w:bCs/>
        </w:rPr>
        <w:t>&amp; Edwards, B.</w:t>
      </w:r>
      <w:r w:rsidRPr="009358DD">
        <w:t xml:space="preserve"> (202</w:t>
      </w:r>
      <w:r w:rsidR="00517566">
        <w:t>3</w:t>
      </w:r>
      <w:r w:rsidRPr="009358DD">
        <w:t xml:space="preserve">). “Identifying and Alleviating Academic Anxieties in </w:t>
      </w:r>
      <w:proofErr w:type="spellStart"/>
      <w:r w:rsidRPr="009358DD">
        <w:t>Schoools</w:t>
      </w:r>
      <w:proofErr w:type="spellEnd"/>
      <w:r w:rsidRPr="009358DD">
        <w:t xml:space="preserve">: The Role of School Counselors.” </w:t>
      </w:r>
      <w:r w:rsidRPr="009358DD">
        <w:rPr>
          <w:i/>
          <w:iCs/>
        </w:rPr>
        <w:t>Invited presentation to the Indiana Academy School Counselor Workshop.</w:t>
      </w:r>
      <w:r w:rsidRPr="009358DD">
        <w:t xml:space="preserve"> Ball State University, Muncie, IN</w:t>
      </w:r>
    </w:p>
    <w:p w14:paraId="192EFA6D" w14:textId="1AA45754" w:rsidR="009358DD" w:rsidRDefault="009358DD" w:rsidP="00E75493">
      <w:pPr>
        <w:pStyle w:val="APArefs"/>
        <w:spacing w:line="240" w:lineRule="auto"/>
        <w:rPr>
          <w:rStyle w:val="markedcontent"/>
        </w:rPr>
      </w:pPr>
      <w:proofErr w:type="spellStart"/>
      <w:r w:rsidRPr="009358DD">
        <w:rPr>
          <w:b/>
          <w:bCs/>
        </w:rPr>
        <w:t>Helsper</w:t>
      </w:r>
      <w:proofErr w:type="spellEnd"/>
      <w:r w:rsidRPr="009358DD">
        <w:rPr>
          <w:b/>
          <w:bCs/>
        </w:rPr>
        <w:t>, C.A., Ahmadi, T.,</w:t>
      </w:r>
      <w:r w:rsidRPr="009358DD">
        <w:t xml:space="preserve"> Finch, W.H., &amp; Cassady, J.C. (2023). </w:t>
      </w:r>
      <w:r w:rsidRPr="009358DD">
        <w:rPr>
          <w:rStyle w:val="markedcontent"/>
        </w:rPr>
        <w:t>Behavioral and Cognitive Mediators between Perfectionism &amp;</w:t>
      </w:r>
      <w:r w:rsidRPr="009358DD">
        <w:t xml:space="preserve"> </w:t>
      </w:r>
      <w:r w:rsidRPr="009358DD">
        <w:rPr>
          <w:rStyle w:val="markedcontent"/>
        </w:rPr>
        <w:t>Perceived Test Threat</w:t>
      </w:r>
      <w:r>
        <w:rPr>
          <w:rStyle w:val="markedcontent"/>
        </w:rPr>
        <w:t xml:space="preserve">. </w:t>
      </w:r>
      <w:r w:rsidR="00C87822">
        <w:rPr>
          <w:rStyle w:val="markedcontent"/>
        </w:rPr>
        <w:t xml:space="preserve">Poster presentation at the 2023 Midwest Psychological Association Conference, Chicago, IL. </w:t>
      </w:r>
    </w:p>
    <w:p w14:paraId="6801B8A3" w14:textId="22524435" w:rsidR="00A21B9A" w:rsidRPr="00A21B9A" w:rsidRDefault="00A21B9A" w:rsidP="00E75493">
      <w:pPr>
        <w:pStyle w:val="APArefs"/>
        <w:spacing w:line="240" w:lineRule="auto"/>
      </w:pPr>
      <w:proofErr w:type="spellStart"/>
      <w:r>
        <w:rPr>
          <w:b/>
          <w:bCs/>
        </w:rPr>
        <w:t>Helsper</w:t>
      </w:r>
      <w:proofErr w:type="spellEnd"/>
      <w:r>
        <w:rPr>
          <w:b/>
          <w:bCs/>
        </w:rPr>
        <w:t xml:space="preserve">, C.A., </w:t>
      </w:r>
      <w:r>
        <w:t xml:space="preserve">&amp; Cassady, J.C. (2023). </w:t>
      </w:r>
      <w:r w:rsidRPr="00A21B9A">
        <w:t>Coping Profile Differences on High-School and Collegiate Academic Achievement: A Person-centered Approach. Poster presentation at the 44</w:t>
      </w:r>
      <w:r w:rsidRPr="00A21B9A">
        <w:rPr>
          <w:vertAlign w:val="superscript"/>
        </w:rPr>
        <w:t>th</w:t>
      </w:r>
      <w:r w:rsidRPr="00A21B9A">
        <w:t xml:space="preserve"> International Conference of the Stress, Trauma, Anxiety, and Resilience Society, Lisbon, Portugal</w:t>
      </w:r>
      <w:r w:rsidR="00517566">
        <w:t xml:space="preserve">. </w:t>
      </w:r>
      <w:proofErr w:type="gramStart"/>
      <w:r w:rsidR="00517566">
        <w:t>July,</w:t>
      </w:r>
      <w:proofErr w:type="gramEnd"/>
      <w:r w:rsidR="00517566">
        <w:t xml:space="preserve"> 2023</w:t>
      </w:r>
    </w:p>
    <w:p w14:paraId="42647F24" w14:textId="77777777" w:rsidR="00700279" w:rsidRDefault="00700279" w:rsidP="00E75493">
      <w:pPr>
        <w:pStyle w:val="APArefs"/>
        <w:spacing w:line="240" w:lineRule="auto"/>
        <w:rPr>
          <w:i/>
          <w:iCs/>
        </w:rPr>
      </w:pPr>
    </w:p>
    <w:p w14:paraId="5418111E" w14:textId="250B6D15" w:rsidR="00E75493" w:rsidRDefault="00E75493" w:rsidP="00E75493">
      <w:pPr>
        <w:pStyle w:val="APArefs"/>
        <w:spacing w:line="240" w:lineRule="auto"/>
        <w:rPr>
          <w:i/>
          <w:iCs/>
        </w:rPr>
      </w:pPr>
      <w:r>
        <w:rPr>
          <w:i/>
          <w:iCs/>
        </w:rPr>
        <w:t>Year 2022</w:t>
      </w:r>
    </w:p>
    <w:p w14:paraId="78AA1A4C" w14:textId="51B16DFD" w:rsidR="00E75493" w:rsidRDefault="00E75493" w:rsidP="00E75493">
      <w:pPr>
        <w:pStyle w:val="APArefs"/>
        <w:spacing w:line="240" w:lineRule="auto"/>
      </w:pPr>
      <w:r>
        <w:t xml:space="preserve">Cassady, J.C., </w:t>
      </w:r>
      <w:r>
        <w:rPr>
          <w:b/>
          <w:bCs/>
        </w:rPr>
        <w:t>&amp; Rincon, K.</w:t>
      </w:r>
      <w:r>
        <w:t xml:space="preserve"> (2022). “The Academic Anxiety Resource Center – Materials to Serve learners with academic anxieties.” </w:t>
      </w:r>
      <w:r w:rsidRPr="00E75493">
        <w:rPr>
          <w:i/>
          <w:iCs/>
        </w:rPr>
        <w:t>Invited presentation to the Indiana Academy School Counselor Workshop.</w:t>
      </w:r>
      <w:r>
        <w:t xml:space="preserve"> Ball State University, Muncie, IN</w:t>
      </w:r>
    </w:p>
    <w:p w14:paraId="1ED5570F" w14:textId="06EF0701" w:rsidR="00E75493" w:rsidRPr="00E75493" w:rsidRDefault="00E75493" w:rsidP="00E75493">
      <w:pPr>
        <w:pStyle w:val="APArefs"/>
        <w:spacing w:line="240" w:lineRule="auto"/>
        <w:rPr>
          <w:i/>
          <w:iCs/>
        </w:rPr>
      </w:pPr>
      <w:r>
        <w:lastRenderedPageBreak/>
        <w:t xml:space="preserve">Cassady, J.C., Davis, A., &amp; </w:t>
      </w:r>
      <w:proofErr w:type="spellStart"/>
      <w:r>
        <w:rPr>
          <w:b/>
          <w:bCs/>
        </w:rPr>
        <w:t>Oedy</w:t>
      </w:r>
      <w:proofErr w:type="spellEnd"/>
      <w:r>
        <w:rPr>
          <w:b/>
          <w:bCs/>
        </w:rPr>
        <w:t xml:space="preserve">, </w:t>
      </w:r>
      <w:proofErr w:type="gramStart"/>
      <w:r>
        <w:rPr>
          <w:b/>
          <w:bCs/>
        </w:rPr>
        <w:t>M.</w:t>
      </w:r>
      <w:r>
        <w:t>(</w:t>
      </w:r>
      <w:proofErr w:type="gramEnd"/>
      <w:r>
        <w:t xml:space="preserve">2022). Assurance of Common SLOs Across Course Sections and Alignment of SLOs Across Programs. Presentation at the Ball State University </w:t>
      </w:r>
      <w:r>
        <w:rPr>
          <w:i/>
          <w:iCs/>
        </w:rPr>
        <w:t>Assurance of Learning Day Conference, March 18, 2022, Muncie, IN.</w:t>
      </w:r>
    </w:p>
    <w:p w14:paraId="0C9CEA42" w14:textId="77777777" w:rsidR="00E75493" w:rsidRDefault="00E75493" w:rsidP="006E1777">
      <w:pPr>
        <w:pStyle w:val="Heading2"/>
        <w:spacing w:before="0" w:after="0" w:line="480" w:lineRule="auto"/>
        <w:rPr>
          <w:rFonts w:ascii="Times New Roman" w:hAnsi="Times New Roman"/>
        </w:rPr>
      </w:pPr>
    </w:p>
    <w:p w14:paraId="2433F77C" w14:textId="77777777" w:rsidR="00E75493" w:rsidRDefault="00E75493" w:rsidP="006E1777">
      <w:pPr>
        <w:pStyle w:val="Heading2"/>
        <w:spacing w:before="0" w:after="0" w:line="480" w:lineRule="auto"/>
        <w:rPr>
          <w:rFonts w:ascii="Times New Roman" w:hAnsi="Times New Roman"/>
        </w:rPr>
      </w:pPr>
    </w:p>
    <w:p w14:paraId="47F0CC16" w14:textId="7AD3A37D" w:rsidR="006E1777" w:rsidRPr="006E1777" w:rsidRDefault="006E1777" w:rsidP="006E1777">
      <w:pPr>
        <w:pStyle w:val="Heading2"/>
        <w:spacing w:before="0" w:after="0" w:line="480" w:lineRule="auto"/>
        <w:rPr>
          <w:rFonts w:ascii="Times New Roman" w:hAnsi="Times New Roman"/>
        </w:rPr>
      </w:pPr>
      <w:r>
        <w:rPr>
          <w:rFonts w:ascii="Times New Roman" w:hAnsi="Times New Roman"/>
        </w:rPr>
        <w:t>Year 2021</w:t>
      </w:r>
    </w:p>
    <w:p w14:paraId="7BD24653" w14:textId="0A076061" w:rsidR="006E1777" w:rsidRDefault="006E1777" w:rsidP="006E1777">
      <w:pPr>
        <w:pStyle w:val="APArefs"/>
        <w:spacing w:line="240" w:lineRule="auto"/>
      </w:pPr>
      <w:r>
        <w:t xml:space="preserve">Cassady, J.C., </w:t>
      </w:r>
      <w:r w:rsidRPr="00616673">
        <w:rPr>
          <w:b/>
          <w:bCs/>
        </w:rPr>
        <w:t xml:space="preserve">Heath, J.A., </w:t>
      </w:r>
      <w:proofErr w:type="spellStart"/>
      <w:r w:rsidRPr="00616673">
        <w:rPr>
          <w:b/>
          <w:bCs/>
        </w:rPr>
        <w:t>Szymczak</w:t>
      </w:r>
      <w:proofErr w:type="spellEnd"/>
      <w:r w:rsidRPr="00616673">
        <w:rPr>
          <w:b/>
          <w:bCs/>
        </w:rPr>
        <w:t>, L., Hall, B.</w:t>
      </w:r>
      <w:r>
        <w:t xml:space="preserve"> (2021). “Supporting learners with academic anxieties.” Invited presentation to the Indiana Academy School Counselor Workshop. </w:t>
      </w:r>
    </w:p>
    <w:p w14:paraId="580927F4" w14:textId="3F73A9DF" w:rsidR="009B38BE" w:rsidRDefault="009B38BE" w:rsidP="006E1777">
      <w:pPr>
        <w:pStyle w:val="APArefs"/>
        <w:spacing w:line="240" w:lineRule="auto"/>
        <w:rPr>
          <w:i/>
          <w:iCs/>
        </w:rPr>
      </w:pPr>
      <w:r>
        <w:t>Cassady, JC., Finch, W.H</w:t>
      </w:r>
      <w:r w:rsidRPr="00616673">
        <w:t xml:space="preserve">., </w:t>
      </w:r>
      <w:r w:rsidRPr="00616673">
        <w:rPr>
          <w:b/>
          <w:bCs/>
        </w:rPr>
        <w:t>Heath, J.A</w:t>
      </w:r>
      <w:r>
        <w:t xml:space="preserve">. (2021). Using institutional data to detect student needs for success. </w:t>
      </w:r>
      <w:r>
        <w:rPr>
          <w:i/>
          <w:iCs/>
        </w:rPr>
        <w:t>Ball State University Assurance of Learning Day: Improvement matters! April 12, 2021</w:t>
      </w:r>
    </w:p>
    <w:p w14:paraId="24BA4C9A" w14:textId="4A5ED959" w:rsidR="009B38BE" w:rsidRPr="009B38BE" w:rsidRDefault="009B38BE" w:rsidP="009B38BE">
      <w:pPr>
        <w:pStyle w:val="APArefs"/>
        <w:spacing w:line="240" w:lineRule="auto"/>
        <w:rPr>
          <w:i/>
          <w:iCs/>
        </w:rPr>
      </w:pPr>
      <w:r>
        <w:t xml:space="preserve">Cassady, JC., </w:t>
      </w:r>
      <w:r w:rsidR="00616673" w:rsidRPr="00616673">
        <w:rPr>
          <w:b/>
          <w:bCs/>
        </w:rPr>
        <w:t>Mangino, A.A., Thomas, J., McKee, K.,</w:t>
      </w:r>
      <w:r w:rsidR="00616673">
        <w:t xml:space="preserve"> </w:t>
      </w:r>
      <w:proofErr w:type="spellStart"/>
      <w:r w:rsidR="00616673">
        <w:t>Sriver</w:t>
      </w:r>
      <w:proofErr w:type="spellEnd"/>
      <w:r w:rsidR="00616673">
        <w:t xml:space="preserve">, S. </w:t>
      </w:r>
      <w:r>
        <w:t xml:space="preserve">(2021). </w:t>
      </w:r>
      <w:r w:rsidR="00616673">
        <w:t>Accreditation through coalescence: Campus-wide alignment to demonstrate common outcomes</w:t>
      </w:r>
      <w:r>
        <w:t xml:space="preserve">. </w:t>
      </w:r>
      <w:r>
        <w:rPr>
          <w:i/>
          <w:iCs/>
        </w:rPr>
        <w:t>Ball State University Assurance of Learning Day: Improvement matters! April 12, 2021</w:t>
      </w:r>
    </w:p>
    <w:p w14:paraId="5348A3A1" w14:textId="77777777" w:rsidR="009B38BE" w:rsidRPr="009B38BE" w:rsidRDefault="009B38BE" w:rsidP="006E1777">
      <w:pPr>
        <w:pStyle w:val="APArefs"/>
        <w:spacing w:line="240" w:lineRule="auto"/>
        <w:rPr>
          <w:i/>
          <w:iCs/>
        </w:rPr>
      </w:pPr>
    </w:p>
    <w:p w14:paraId="604CCDC0" w14:textId="77777777" w:rsidR="006E1777" w:rsidRDefault="006E1777" w:rsidP="006E1777">
      <w:pPr>
        <w:pStyle w:val="APArefs"/>
        <w:spacing w:line="240" w:lineRule="auto"/>
      </w:pPr>
    </w:p>
    <w:p w14:paraId="4AC5694D" w14:textId="12657EA0" w:rsidR="006E1777" w:rsidRPr="006E1777" w:rsidRDefault="0025461A" w:rsidP="006E1777">
      <w:pPr>
        <w:pStyle w:val="Heading2"/>
        <w:spacing w:before="0" w:after="0" w:line="480" w:lineRule="auto"/>
        <w:rPr>
          <w:rFonts w:ascii="Times New Roman" w:hAnsi="Times New Roman"/>
        </w:rPr>
      </w:pPr>
      <w:r>
        <w:rPr>
          <w:rFonts w:ascii="Times New Roman" w:hAnsi="Times New Roman"/>
        </w:rPr>
        <w:t>Year 2020</w:t>
      </w:r>
    </w:p>
    <w:p w14:paraId="79E73534" w14:textId="22C3C0BA" w:rsidR="0025461A" w:rsidRDefault="0025461A" w:rsidP="0025461A">
      <w:pPr>
        <w:pStyle w:val="APArefs"/>
        <w:spacing w:line="240" w:lineRule="auto"/>
      </w:pPr>
      <w:r w:rsidRPr="00616673">
        <w:rPr>
          <w:b/>
          <w:bCs/>
        </w:rPr>
        <w:t>Johnson, K.,</w:t>
      </w:r>
      <w:r>
        <w:t xml:space="preserve"> Cassady, J.C., </w:t>
      </w:r>
      <w:r w:rsidRPr="00616673">
        <w:rPr>
          <w:b/>
          <w:bCs/>
        </w:rPr>
        <w:t>Heath, J.A.</w:t>
      </w:r>
      <w:r>
        <w:t>, &amp; Thomas, C.L. (2020). “Eyes of my mind are covered:” Differential manifestations of Test Anxiety. Poster presentation at the Association for Psychological Science, May, Chicago.</w:t>
      </w:r>
      <w:r>
        <w:rPr>
          <w:rStyle w:val="apple-converted-space"/>
          <w:rFonts w:ascii="Calibri" w:hAnsi="Calibri" w:cs="Calibri"/>
          <w:color w:val="000000"/>
          <w:sz w:val="22"/>
          <w:szCs w:val="22"/>
        </w:rPr>
        <w:t> </w:t>
      </w:r>
    </w:p>
    <w:p w14:paraId="35F1002E" w14:textId="77777777" w:rsidR="0025461A" w:rsidRDefault="0025461A" w:rsidP="0025461A"/>
    <w:p w14:paraId="29438B77" w14:textId="0F6666A1" w:rsidR="00955CF7" w:rsidRDefault="004C2543" w:rsidP="00955CF7">
      <w:pPr>
        <w:pStyle w:val="Heading2"/>
        <w:spacing w:before="0" w:after="0" w:line="480" w:lineRule="auto"/>
        <w:rPr>
          <w:rFonts w:ascii="Times New Roman" w:hAnsi="Times New Roman"/>
        </w:rPr>
      </w:pPr>
      <w:r>
        <w:rPr>
          <w:rFonts w:ascii="Times New Roman" w:hAnsi="Times New Roman"/>
        </w:rPr>
        <w:t>Year 2018</w:t>
      </w:r>
    </w:p>
    <w:p w14:paraId="286A4C3B" w14:textId="28AB7C9A" w:rsidR="00955CF7" w:rsidRDefault="00955CF7" w:rsidP="00955CF7">
      <w:pPr>
        <w:pStyle w:val="APArefs"/>
        <w:spacing w:line="240" w:lineRule="auto"/>
        <w:rPr>
          <w:rFonts w:ascii="Calibri" w:hAnsi="Calibri"/>
        </w:rPr>
      </w:pPr>
      <w:r w:rsidRPr="00616673">
        <w:rPr>
          <w:b/>
        </w:rPr>
        <w:t>Thomas, C. L</w:t>
      </w:r>
      <w:r w:rsidRPr="004C2543">
        <w:rPr>
          <w:bCs/>
        </w:rPr>
        <w:t>.,</w:t>
      </w:r>
      <w:r w:rsidRPr="004C2543">
        <w:t> </w:t>
      </w:r>
      <w:proofErr w:type="spellStart"/>
      <w:r w:rsidRPr="004C2543">
        <w:t>Schupman</w:t>
      </w:r>
      <w:proofErr w:type="spellEnd"/>
      <w:r w:rsidRPr="004C2543">
        <w:t xml:space="preserve">, E., </w:t>
      </w:r>
      <w:r w:rsidRPr="00616673">
        <w:rPr>
          <w:b/>
          <w:bCs/>
        </w:rPr>
        <w:t>Heath, J.,</w:t>
      </w:r>
      <w:r w:rsidRPr="004C2543">
        <w:t xml:space="preserve"> &amp; Cassady, J. C. (2018, April). Supporting the teaching of Native American content. Results from a pilot test of Native Knowledge 360 educational materials. Poster to be presented at the annual meeting of the American Educational Research Association, New York City, NY</w:t>
      </w:r>
      <w:r w:rsidRPr="004C2543">
        <w:rPr>
          <w:rFonts w:ascii="Calibri" w:hAnsi="Calibri"/>
        </w:rPr>
        <w:t>    </w:t>
      </w:r>
    </w:p>
    <w:p w14:paraId="55D7D79E" w14:textId="5477A0AA" w:rsidR="00DB109F" w:rsidRDefault="00DB109F" w:rsidP="00955CF7">
      <w:pPr>
        <w:pStyle w:val="APArefs"/>
        <w:spacing w:line="240" w:lineRule="auto"/>
        <w:rPr>
          <w:rFonts w:ascii="Calibri" w:hAnsi="Calibri"/>
        </w:rPr>
      </w:pPr>
    </w:p>
    <w:p w14:paraId="0B7BCB9A" w14:textId="0703A080" w:rsidR="00DB109F" w:rsidRPr="0025461A" w:rsidRDefault="00DB109F" w:rsidP="006506C0">
      <w:pPr>
        <w:pStyle w:val="APArefs"/>
        <w:spacing w:line="240" w:lineRule="auto"/>
      </w:pPr>
      <w:r w:rsidRPr="00616673">
        <w:rPr>
          <w:b/>
          <w:bCs/>
        </w:rPr>
        <w:t>Heath, J. A.,</w:t>
      </w:r>
      <w:r w:rsidRPr="0025461A">
        <w:t xml:space="preserve"> Cassady, J. C., &amp; </w:t>
      </w:r>
      <w:r w:rsidRPr="0025461A">
        <w:rPr>
          <w:b/>
        </w:rPr>
        <w:t>Thomas, C. L.</w:t>
      </w:r>
      <w:r w:rsidRPr="0025461A">
        <w:t xml:space="preserve"> (2018, May).</w:t>
      </w:r>
      <w:r w:rsidRPr="0025461A">
        <w:rPr>
          <w:i/>
        </w:rPr>
        <w:t xml:space="preserve"> Unique transitions: The perception of the difference between traditional students and student service members/veterans. </w:t>
      </w:r>
      <w:r w:rsidRPr="0025461A">
        <w:t>Poster to be presented at</w:t>
      </w:r>
      <w:r w:rsidRPr="0025461A">
        <w:rPr>
          <w:bCs/>
        </w:rPr>
        <w:t xml:space="preserve"> the annual meeting of the </w:t>
      </w:r>
      <w:r w:rsidRPr="0025461A">
        <w:t xml:space="preserve">Association for Psychological Science, San Francisco, CA.   </w:t>
      </w:r>
    </w:p>
    <w:p w14:paraId="313102F3" w14:textId="77777777" w:rsidR="00A71859" w:rsidRDefault="00A71859" w:rsidP="006506C0">
      <w:pPr>
        <w:pStyle w:val="APArefs"/>
        <w:spacing w:line="240" w:lineRule="auto"/>
        <w:rPr>
          <w:rFonts w:ascii="Calibri" w:hAnsi="Calibri"/>
        </w:rPr>
      </w:pPr>
    </w:p>
    <w:p w14:paraId="49B1E13E" w14:textId="77777777" w:rsidR="00A71859" w:rsidRPr="00A71859" w:rsidRDefault="00A71859" w:rsidP="00A71859">
      <w:pPr>
        <w:pStyle w:val="APArefs"/>
        <w:spacing w:line="240" w:lineRule="auto"/>
      </w:pPr>
      <w:proofErr w:type="spellStart"/>
      <w:r w:rsidRPr="00616673">
        <w:rPr>
          <w:b/>
          <w:bCs/>
        </w:rPr>
        <w:t>Martynowicz</w:t>
      </w:r>
      <w:proofErr w:type="spellEnd"/>
      <w:r w:rsidRPr="00616673">
        <w:rPr>
          <w:b/>
          <w:bCs/>
        </w:rPr>
        <w:t>, M.J.,</w:t>
      </w:r>
      <w:r w:rsidRPr="00A71859">
        <w:t xml:space="preserve"> &amp; Cassady, J.C. (2018). Impacting study behaviors, self-efficacy, satisfaction, and performance: Collective outcomes of strategy instruction and efficacy-based motivational messages. Presented at the 2018 Annual Conference for the Society for the Teaching of Psychology (Phoenix, AZ).</w:t>
      </w:r>
    </w:p>
    <w:p w14:paraId="481AF512" w14:textId="77777777" w:rsidR="00A71859" w:rsidRPr="00A71859" w:rsidRDefault="00A71859" w:rsidP="00A71859"/>
    <w:p w14:paraId="29498F1E" w14:textId="0A628D21" w:rsidR="00DB109F" w:rsidRDefault="00DB109F" w:rsidP="006506C0">
      <w:pPr>
        <w:pStyle w:val="APArefs"/>
        <w:spacing w:line="240" w:lineRule="auto"/>
        <w:rPr>
          <w:rFonts w:ascii="Calibri" w:hAnsi="Calibri"/>
        </w:rPr>
      </w:pPr>
      <w:r w:rsidRPr="00DB109F">
        <w:rPr>
          <w:rFonts w:ascii="Calibri" w:hAnsi="Calibri"/>
        </w:rPr>
        <w:lastRenderedPageBreak/>
        <w:t xml:space="preserve">Cassady, J. C., </w:t>
      </w:r>
      <w:r w:rsidRPr="00616673">
        <w:rPr>
          <w:rFonts w:ascii="Calibri" w:hAnsi="Calibri"/>
          <w:b/>
          <w:bCs/>
        </w:rPr>
        <w:t>Heath, J. A.,</w:t>
      </w:r>
      <w:r w:rsidRPr="00DB109F">
        <w:rPr>
          <w:rFonts w:ascii="Calibri" w:hAnsi="Calibri"/>
        </w:rPr>
        <w:t xml:space="preserve"> </w:t>
      </w:r>
      <w:proofErr w:type="spellStart"/>
      <w:r w:rsidRPr="00DB109F">
        <w:rPr>
          <w:rFonts w:ascii="Calibri" w:hAnsi="Calibri"/>
        </w:rPr>
        <w:t>Schupman</w:t>
      </w:r>
      <w:proofErr w:type="spellEnd"/>
      <w:r w:rsidRPr="00DB109F">
        <w:rPr>
          <w:rFonts w:ascii="Calibri" w:hAnsi="Calibri"/>
        </w:rPr>
        <w:t xml:space="preserve">, E., </w:t>
      </w:r>
      <w:r w:rsidRPr="00DB109F">
        <w:rPr>
          <w:rFonts w:ascii="Calibri" w:hAnsi="Calibri"/>
          <w:b/>
        </w:rPr>
        <w:t>Thomas, C. L.</w:t>
      </w:r>
      <w:r w:rsidRPr="00DB109F">
        <w:rPr>
          <w:rFonts w:ascii="Calibri" w:hAnsi="Calibri"/>
        </w:rPr>
        <w:t xml:space="preserve">, &amp; </w:t>
      </w:r>
      <w:r w:rsidRPr="00616673">
        <w:rPr>
          <w:rFonts w:ascii="Calibri" w:hAnsi="Calibri"/>
          <w:b/>
          <w:bCs/>
        </w:rPr>
        <w:t>Ballenger, E.</w:t>
      </w:r>
      <w:r w:rsidRPr="00DB109F">
        <w:rPr>
          <w:rFonts w:ascii="Calibri" w:hAnsi="Calibri"/>
        </w:rPr>
        <w:t xml:space="preserve"> (2018, May).</w:t>
      </w:r>
      <w:r w:rsidRPr="00DB109F">
        <w:rPr>
          <w:rFonts w:ascii="Calibri" w:hAnsi="Calibri"/>
          <w:i/>
        </w:rPr>
        <w:t xml:space="preserve"> Misconceptions of Native Americans: The role of tribal identification. </w:t>
      </w:r>
      <w:r w:rsidRPr="00DB109F">
        <w:rPr>
          <w:rFonts w:ascii="Calibri" w:hAnsi="Calibri"/>
        </w:rPr>
        <w:t>Poster to be presented at</w:t>
      </w:r>
      <w:r w:rsidRPr="00DB109F">
        <w:rPr>
          <w:rFonts w:ascii="Calibri" w:hAnsi="Calibri"/>
          <w:bCs/>
        </w:rPr>
        <w:t xml:space="preserve"> the annual meeting of the </w:t>
      </w:r>
      <w:r w:rsidRPr="00DB109F">
        <w:rPr>
          <w:rFonts w:ascii="Calibri" w:hAnsi="Calibri"/>
        </w:rPr>
        <w:t xml:space="preserve">Association for Psychological Science, San Francisco, CA.   </w:t>
      </w:r>
    </w:p>
    <w:p w14:paraId="7E16403E" w14:textId="36AB94EB" w:rsidR="006D6238" w:rsidRDefault="006D6238" w:rsidP="006506C0">
      <w:pPr>
        <w:pStyle w:val="APArefs"/>
        <w:spacing w:line="240" w:lineRule="auto"/>
        <w:rPr>
          <w:rFonts w:ascii="Calibri" w:hAnsi="Calibri"/>
        </w:rPr>
      </w:pPr>
    </w:p>
    <w:p w14:paraId="38B0131B" w14:textId="0992F387" w:rsidR="006D6238" w:rsidRPr="006D6238" w:rsidRDefault="006D6238" w:rsidP="006506C0">
      <w:pPr>
        <w:pStyle w:val="APArefs"/>
        <w:spacing w:line="240" w:lineRule="auto"/>
        <w:rPr>
          <w:rFonts w:ascii="Calibri" w:hAnsi="Calibri"/>
        </w:rPr>
      </w:pPr>
      <w:r w:rsidRPr="00616673">
        <w:rPr>
          <w:rFonts w:ascii="Calibri" w:hAnsi="Calibri"/>
          <w:b/>
          <w:bCs/>
        </w:rPr>
        <w:t>Starling, J. M., Zimmerman, A. E.,</w:t>
      </w:r>
      <w:r w:rsidRPr="006D6238">
        <w:rPr>
          <w:rFonts w:ascii="Calibri" w:hAnsi="Calibri"/>
        </w:rPr>
        <w:t xml:space="preserve"> &amp; Cassady, J. C. (2018, August).</w:t>
      </w:r>
      <w:r>
        <w:rPr>
          <w:rFonts w:ascii="Calibri" w:hAnsi="Calibri"/>
        </w:rPr>
        <w:t xml:space="preserve"> </w:t>
      </w:r>
      <w:r w:rsidRPr="006D6238">
        <w:rPr>
          <w:rFonts w:ascii="Calibri" w:hAnsi="Calibri"/>
        </w:rPr>
        <w:t>Will matching instructional mode to learning preference</w:t>
      </w:r>
      <w:r>
        <w:rPr>
          <w:rFonts w:ascii="Calibri" w:hAnsi="Calibri"/>
        </w:rPr>
        <w:t xml:space="preserve"> </w:t>
      </w:r>
      <w:r w:rsidRPr="006D6238">
        <w:rPr>
          <w:rFonts w:ascii="Calibri" w:hAnsi="Calibri"/>
        </w:rPr>
        <w:t>influence learning? Poster accepted for presentation at the</w:t>
      </w:r>
    </w:p>
    <w:p w14:paraId="1E399D3D" w14:textId="0B108DD4" w:rsidR="006D6238" w:rsidRPr="006D6238" w:rsidRDefault="006D6238" w:rsidP="006506C0">
      <w:pPr>
        <w:pStyle w:val="APArefs"/>
        <w:spacing w:line="240" w:lineRule="auto"/>
        <w:ind w:firstLine="0"/>
        <w:rPr>
          <w:rFonts w:ascii="Calibri" w:hAnsi="Calibri"/>
        </w:rPr>
      </w:pPr>
      <w:r w:rsidRPr="006D6238">
        <w:rPr>
          <w:rFonts w:ascii="Calibri" w:hAnsi="Calibri"/>
        </w:rPr>
        <w:t>126th American Psychological Association Annual</w:t>
      </w:r>
      <w:r>
        <w:rPr>
          <w:rFonts w:ascii="Calibri" w:hAnsi="Calibri"/>
        </w:rPr>
        <w:t xml:space="preserve"> </w:t>
      </w:r>
      <w:r w:rsidRPr="006D6238">
        <w:rPr>
          <w:rFonts w:ascii="Calibri" w:hAnsi="Calibri"/>
        </w:rPr>
        <w:t>Convention, San Francisco, CA.</w:t>
      </w:r>
    </w:p>
    <w:p w14:paraId="6F7CC1BA" w14:textId="77777777" w:rsidR="006D6238" w:rsidRPr="00DB109F" w:rsidRDefault="006D6238" w:rsidP="006506C0">
      <w:pPr>
        <w:pStyle w:val="APArefs"/>
        <w:spacing w:line="240" w:lineRule="auto"/>
        <w:rPr>
          <w:rFonts w:ascii="Calibri" w:hAnsi="Calibri"/>
        </w:rPr>
      </w:pPr>
    </w:p>
    <w:p w14:paraId="19F34B47" w14:textId="77777777" w:rsidR="00DB109F" w:rsidRPr="00DB109F" w:rsidRDefault="00DB109F" w:rsidP="006506C0">
      <w:pPr>
        <w:pStyle w:val="APArefs"/>
        <w:spacing w:line="240" w:lineRule="auto"/>
        <w:rPr>
          <w:rFonts w:ascii="Calibri" w:hAnsi="Calibri"/>
        </w:rPr>
      </w:pPr>
    </w:p>
    <w:p w14:paraId="0C5B728D" w14:textId="77777777" w:rsidR="00DB109F" w:rsidRPr="004C2543" w:rsidRDefault="00DB109F" w:rsidP="00955CF7">
      <w:pPr>
        <w:pStyle w:val="APArefs"/>
        <w:spacing w:line="240" w:lineRule="auto"/>
        <w:rPr>
          <w:rFonts w:ascii="Calibri" w:hAnsi="Calibri"/>
        </w:rPr>
      </w:pPr>
    </w:p>
    <w:p w14:paraId="10FB4722" w14:textId="77777777" w:rsidR="00955CF7" w:rsidRPr="00955CF7" w:rsidRDefault="00955CF7" w:rsidP="00955CF7">
      <w:pPr>
        <w:rPr>
          <w:rFonts w:ascii="Times" w:hAnsi="Times"/>
          <w:sz w:val="20"/>
        </w:rPr>
      </w:pPr>
    </w:p>
    <w:p w14:paraId="75F399A7" w14:textId="36EF9936" w:rsidR="007A0D39" w:rsidRDefault="007A0D39" w:rsidP="007A0D39">
      <w:pPr>
        <w:pStyle w:val="Heading2"/>
        <w:spacing w:before="0" w:after="0" w:line="480" w:lineRule="auto"/>
        <w:rPr>
          <w:rFonts w:ascii="Times New Roman" w:hAnsi="Times New Roman"/>
        </w:rPr>
      </w:pPr>
      <w:r>
        <w:rPr>
          <w:rFonts w:ascii="Times New Roman" w:hAnsi="Times New Roman"/>
        </w:rPr>
        <w:t>Year 2017</w:t>
      </w:r>
    </w:p>
    <w:p w14:paraId="45593606" w14:textId="77777777" w:rsidR="004C2543" w:rsidRPr="004C2543" w:rsidRDefault="004C2543" w:rsidP="004C2543">
      <w:pPr>
        <w:pStyle w:val="APArefs"/>
        <w:spacing w:line="240" w:lineRule="auto"/>
      </w:pPr>
      <w:r w:rsidRPr="00616673">
        <w:rPr>
          <w:b/>
          <w:bCs/>
        </w:rPr>
        <w:t>Heath, J.A.,</w:t>
      </w:r>
      <w:r w:rsidRPr="004C2543">
        <w:t xml:space="preserve"> </w:t>
      </w:r>
      <w:proofErr w:type="spellStart"/>
      <w:r w:rsidRPr="004C2543">
        <w:t>Schupman</w:t>
      </w:r>
      <w:proofErr w:type="spellEnd"/>
      <w:r w:rsidRPr="004C2543">
        <w:t xml:space="preserve">, E., </w:t>
      </w:r>
      <w:r w:rsidRPr="00616673">
        <w:rPr>
          <w:b/>
          <w:bCs/>
        </w:rPr>
        <w:t>Bourdeau, A.,</w:t>
      </w:r>
      <w:r w:rsidRPr="004C2543">
        <w:t xml:space="preserve"> </w:t>
      </w:r>
      <w:r w:rsidRPr="00616673">
        <w:rPr>
          <w:b/>
          <w:bCs/>
        </w:rPr>
        <w:t>Thomas, C.L.,</w:t>
      </w:r>
      <w:r w:rsidRPr="004C2543">
        <w:t xml:space="preserve"> &amp; Cassady, J.C. (2017, October). The benefits and importance of the Native Knowledge 360° initiative. Presentation at the annual meeting of the American Association for Teaching and Curriculum, Denver, Co.</w:t>
      </w:r>
    </w:p>
    <w:p w14:paraId="0A7A61C5" w14:textId="77777777" w:rsidR="004C2543" w:rsidRPr="004C2543" w:rsidRDefault="004C2543" w:rsidP="004C2543">
      <w:pPr>
        <w:rPr>
          <w:rFonts w:ascii="Times" w:hAnsi="Times"/>
          <w:sz w:val="20"/>
        </w:rPr>
      </w:pPr>
    </w:p>
    <w:p w14:paraId="506998FB" w14:textId="77777777" w:rsidR="00BA6FE6" w:rsidRPr="00BA6FE6" w:rsidRDefault="00BA6FE6" w:rsidP="00BA6FE6">
      <w:pPr>
        <w:pStyle w:val="APArefs"/>
        <w:spacing w:line="240" w:lineRule="auto"/>
      </w:pPr>
      <w:r w:rsidRPr="00616673">
        <w:rPr>
          <w:b/>
          <w:bCs/>
          <w:shd w:val="clear" w:color="auto" w:fill="FFFFFF"/>
        </w:rPr>
        <w:t>Thomas, C. L., Bourdeau, A., Heath, J.,</w:t>
      </w:r>
      <w:r w:rsidRPr="00BA6FE6">
        <w:rPr>
          <w:shd w:val="clear" w:color="auto" w:fill="FFFFFF"/>
        </w:rPr>
        <w:t xml:space="preserve"> &amp; Cassady, J. C. (</w:t>
      </w:r>
      <w:proofErr w:type="gramStart"/>
      <w:r w:rsidRPr="00BA6FE6">
        <w:rPr>
          <w:shd w:val="clear" w:color="auto" w:fill="FFFFFF"/>
        </w:rPr>
        <w:t>May,</w:t>
      </w:r>
      <w:proofErr w:type="gramEnd"/>
      <w:r w:rsidRPr="00BA6FE6">
        <w:rPr>
          <w:shd w:val="clear" w:color="auto" w:fill="FFFFFF"/>
        </w:rPr>
        <w:t xml:space="preserve"> 2017). </w:t>
      </w:r>
      <w:r w:rsidRPr="00BA6FE6">
        <w:rPr>
          <w:i/>
          <w:iCs/>
          <w:shd w:val="clear" w:color="auto" w:fill="FFFFFF"/>
        </w:rPr>
        <w:t>The impact of reverse-coded items on the factors structure of the FIREDBEN test anxiety scale. </w:t>
      </w:r>
      <w:r w:rsidRPr="00BA6FE6">
        <w:rPr>
          <w:shd w:val="clear" w:color="auto" w:fill="FFFFFF"/>
        </w:rPr>
        <w:t>Poster presented at the annual meeting of the </w:t>
      </w:r>
      <w:r w:rsidRPr="00BA6FE6">
        <w:t>Association for Psychological Science, Boston, MA.</w:t>
      </w:r>
    </w:p>
    <w:p w14:paraId="792D765C" w14:textId="6B1A2304" w:rsidR="00BA6FE6" w:rsidRDefault="00BA6FE6" w:rsidP="00BA6FE6">
      <w:pPr>
        <w:pStyle w:val="APArefs"/>
        <w:spacing w:line="240" w:lineRule="auto"/>
      </w:pPr>
      <w:r w:rsidRPr="00BA6FE6">
        <w:t> </w:t>
      </w:r>
      <w:r w:rsidRPr="00616673">
        <w:rPr>
          <w:b/>
          <w:bCs/>
          <w:shd w:val="clear" w:color="auto" w:fill="FFFFFF"/>
        </w:rPr>
        <w:t>Thomas, C. L., Heath, J., Potts, M.,</w:t>
      </w:r>
      <w:r w:rsidRPr="00BA6FE6">
        <w:rPr>
          <w:shd w:val="clear" w:color="auto" w:fill="FFFFFF"/>
        </w:rPr>
        <w:t xml:space="preserve"> &amp; Cassady, J. C. (</w:t>
      </w:r>
      <w:proofErr w:type="gramStart"/>
      <w:r w:rsidRPr="00BA6FE6">
        <w:rPr>
          <w:shd w:val="clear" w:color="auto" w:fill="FFFFFF"/>
        </w:rPr>
        <w:t>May,</w:t>
      </w:r>
      <w:proofErr w:type="gramEnd"/>
      <w:r w:rsidRPr="00BA6FE6">
        <w:rPr>
          <w:shd w:val="clear" w:color="auto" w:fill="FFFFFF"/>
        </w:rPr>
        <w:t xml:space="preserve"> 2017). In </w:t>
      </w:r>
      <w:r w:rsidRPr="00BA6FE6">
        <w:rPr>
          <w:i/>
          <w:iCs/>
          <w:shd w:val="clear" w:color="auto" w:fill="FFFFFF"/>
        </w:rPr>
        <w:t xml:space="preserve">person vs online </w:t>
      </w:r>
      <w:proofErr w:type="gramStart"/>
      <w:r w:rsidRPr="00BA6FE6">
        <w:rPr>
          <w:i/>
          <w:iCs/>
          <w:shd w:val="clear" w:color="auto" w:fill="FFFFFF"/>
        </w:rPr>
        <w:t>place based</w:t>
      </w:r>
      <w:proofErr w:type="gramEnd"/>
      <w:r w:rsidRPr="00BA6FE6">
        <w:rPr>
          <w:i/>
          <w:iCs/>
          <w:shd w:val="clear" w:color="auto" w:fill="FFFFFF"/>
        </w:rPr>
        <w:t xml:space="preserve"> learning: differences in learning and interest. </w:t>
      </w:r>
      <w:r w:rsidRPr="00BA6FE6">
        <w:rPr>
          <w:shd w:val="clear" w:color="auto" w:fill="FFFFFF"/>
        </w:rPr>
        <w:t>Poster presented at the annual meeting of the </w:t>
      </w:r>
      <w:r w:rsidRPr="00BA6FE6">
        <w:t>Association for Psychological Science, Boston, MA.</w:t>
      </w:r>
    </w:p>
    <w:p w14:paraId="64BE360E" w14:textId="77777777" w:rsidR="00DB109F" w:rsidRPr="00BA6FE6" w:rsidRDefault="00DB109F" w:rsidP="00BA6FE6">
      <w:pPr>
        <w:pStyle w:val="APArefs"/>
        <w:spacing w:line="240" w:lineRule="auto"/>
      </w:pPr>
    </w:p>
    <w:p w14:paraId="283AE8D3" w14:textId="3F140C23" w:rsidR="007A0D39" w:rsidRDefault="007A0D39" w:rsidP="007A0D39">
      <w:pPr>
        <w:pStyle w:val="APArefs"/>
        <w:spacing w:line="240" w:lineRule="auto"/>
      </w:pPr>
      <w:r w:rsidRPr="00616673">
        <w:rPr>
          <w:b/>
          <w:bCs/>
        </w:rPr>
        <w:t>Thomas, C. L.</w:t>
      </w:r>
      <w:r w:rsidRPr="00616673">
        <w:rPr>
          <w:b/>
          <w:bCs/>
          <w:i/>
          <w:iCs/>
        </w:rPr>
        <w:t>,</w:t>
      </w:r>
      <w:r>
        <w:t xml:space="preserve"> </w:t>
      </w:r>
      <w:proofErr w:type="spellStart"/>
      <w:r>
        <w:t>S</w:t>
      </w:r>
      <w:r w:rsidR="006506C0">
        <w:t>c</w:t>
      </w:r>
      <w:r>
        <w:t>hupman</w:t>
      </w:r>
      <w:proofErr w:type="spellEnd"/>
      <w:r>
        <w:t xml:space="preserve">, E., </w:t>
      </w:r>
      <w:r w:rsidRPr="00616673">
        <w:rPr>
          <w:b/>
          <w:bCs/>
        </w:rPr>
        <w:t>Heath, J. A., Bourdeau, A</w:t>
      </w:r>
      <w:r>
        <w:t>., &amp; Cassady, J. C. (</w:t>
      </w:r>
      <w:proofErr w:type="gramStart"/>
      <w:r>
        <w:t>January,</w:t>
      </w:r>
      <w:proofErr w:type="gramEnd"/>
      <w:r>
        <w:t xml:space="preserve"> 2017). </w:t>
      </w:r>
      <w:r>
        <w:rPr>
          <w:i/>
          <w:iCs/>
        </w:rPr>
        <w:t xml:space="preserve">Exploring Students’ Understanding of Native American History and Culture: A Qualitative Analysis. </w:t>
      </w:r>
      <w:r>
        <w:t>Poster presented at the annual Conference on Academic Research in Education, Las Vegas, NV. </w:t>
      </w:r>
    </w:p>
    <w:p w14:paraId="7A811197" w14:textId="77777777" w:rsidR="00DB109F" w:rsidRDefault="00DB109F" w:rsidP="007A0D39">
      <w:pPr>
        <w:pStyle w:val="APArefs"/>
        <w:spacing w:line="240" w:lineRule="auto"/>
        <w:rPr>
          <w:rFonts w:ascii="Calibri" w:hAnsi="Calibri" w:cs="Calibri"/>
        </w:rPr>
      </w:pPr>
    </w:p>
    <w:p w14:paraId="3B60E455" w14:textId="723D91EC" w:rsidR="007A0D39" w:rsidRPr="00CF18D2" w:rsidRDefault="007A0D39" w:rsidP="007A0D39">
      <w:pPr>
        <w:pStyle w:val="APArefs"/>
        <w:spacing w:line="240" w:lineRule="auto"/>
        <w:rPr>
          <w:rFonts w:ascii="Calibri" w:hAnsi="Calibri" w:cs="Calibri"/>
        </w:rPr>
      </w:pPr>
      <w:r w:rsidRPr="00616673">
        <w:rPr>
          <w:b/>
          <w:bCs/>
        </w:rPr>
        <w:t> </w:t>
      </w:r>
      <w:r w:rsidRPr="00616673">
        <w:rPr>
          <w:b/>
          <w:bCs/>
          <w:iCs/>
        </w:rPr>
        <w:t>Thomas, C. L.,</w:t>
      </w:r>
      <w:r w:rsidRPr="00CF18D2">
        <w:rPr>
          <w:iCs/>
        </w:rPr>
        <w:t> </w:t>
      </w:r>
      <w:proofErr w:type="spellStart"/>
      <w:r w:rsidRPr="00CF18D2">
        <w:rPr>
          <w:iCs/>
        </w:rPr>
        <w:t>S</w:t>
      </w:r>
      <w:r w:rsidR="006506C0">
        <w:rPr>
          <w:iCs/>
        </w:rPr>
        <w:t>c</w:t>
      </w:r>
      <w:r w:rsidRPr="00CF18D2">
        <w:rPr>
          <w:iCs/>
        </w:rPr>
        <w:t>hupman</w:t>
      </w:r>
      <w:proofErr w:type="spellEnd"/>
      <w:r w:rsidRPr="00CF18D2">
        <w:rPr>
          <w:iCs/>
        </w:rPr>
        <w:t xml:space="preserve">, E., </w:t>
      </w:r>
      <w:r w:rsidRPr="00616673">
        <w:rPr>
          <w:b/>
          <w:bCs/>
          <w:iCs/>
        </w:rPr>
        <w:t>Heath, J. A., Bourdeau, A.,</w:t>
      </w:r>
      <w:r w:rsidRPr="00CF18D2">
        <w:rPr>
          <w:iCs/>
        </w:rPr>
        <w:t xml:space="preserve"> &amp; Cassady, J. C. (</w:t>
      </w:r>
      <w:proofErr w:type="gramStart"/>
      <w:r w:rsidRPr="00CF18D2">
        <w:rPr>
          <w:iCs/>
        </w:rPr>
        <w:t>January,</w:t>
      </w:r>
      <w:proofErr w:type="gramEnd"/>
      <w:r w:rsidRPr="00CF18D2">
        <w:rPr>
          <w:iCs/>
        </w:rPr>
        <w:t xml:space="preserve"> 2017). </w:t>
      </w:r>
      <w:r>
        <w:rPr>
          <w:i/>
          <w:iCs/>
        </w:rPr>
        <w:t>A Critical Examination of Teachers' Attitudes and Sense of Efficacy Toward Teaching About Native American Cultures. </w:t>
      </w:r>
      <w:r w:rsidRPr="00CF18D2">
        <w:rPr>
          <w:iCs/>
        </w:rPr>
        <w:t>Poster presented at the annual Ethnographic and Qualitative Research Conference, Las Vegas, NV. </w:t>
      </w:r>
    </w:p>
    <w:p w14:paraId="759BD2D1" w14:textId="77777777" w:rsidR="007A0D39" w:rsidRPr="007A0D39" w:rsidRDefault="007A0D39" w:rsidP="002E6764">
      <w:pPr>
        <w:pStyle w:val="Heading2"/>
        <w:spacing w:before="0" w:after="0" w:line="480" w:lineRule="auto"/>
        <w:rPr>
          <w:rFonts w:ascii="Times New Roman" w:hAnsi="Times New Roman"/>
          <w:b w:val="0"/>
          <w:i w:val="0"/>
        </w:rPr>
      </w:pPr>
    </w:p>
    <w:p w14:paraId="2DD45A7C" w14:textId="77777777" w:rsidR="002E6764" w:rsidRDefault="002E6764" w:rsidP="002E6764">
      <w:pPr>
        <w:pStyle w:val="Heading2"/>
        <w:spacing w:before="0" w:after="0" w:line="480" w:lineRule="auto"/>
        <w:rPr>
          <w:rFonts w:ascii="Times New Roman" w:hAnsi="Times New Roman"/>
        </w:rPr>
      </w:pPr>
      <w:r>
        <w:rPr>
          <w:rFonts w:ascii="Times New Roman" w:hAnsi="Times New Roman"/>
        </w:rPr>
        <w:t>Year 2016</w:t>
      </w:r>
    </w:p>
    <w:p w14:paraId="5F00D7AB" w14:textId="01634740" w:rsidR="00C76770" w:rsidRDefault="00C76770" w:rsidP="002E6764">
      <w:pPr>
        <w:autoSpaceDE w:val="0"/>
        <w:autoSpaceDN w:val="0"/>
        <w:adjustRightInd w:val="0"/>
        <w:ind w:left="720" w:hanging="720"/>
      </w:pPr>
      <w:r>
        <w:t xml:space="preserve">Cassady, J.C. (2016). Defining, Assessing, and Supporting Self-Regulation Skills: Disciplinary Differences and Similarities (Symposium Chair and Discussant). Annual </w:t>
      </w:r>
      <w:r>
        <w:rPr>
          <w:iCs/>
        </w:rPr>
        <w:t>meeting of the Association for Psychological Science, Chicago, IL.</w:t>
      </w:r>
    </w:p>
    <w:p w14:paraId="46A01439" w14:textId="3E5E988F" w:rsidR="002E6764" w:rsidRPr="002E6764" w:rsidRDefault="002E6764" w:rsidP="002E6764">
      <w:pPr>
        <w:autoSpaceDE w:val="0"/>
        <w:autoSpaceDN w:val="0"/>
        <w:adjustRightInd w:val="0"/>
        <w:ind w:left="720" w:hanging="720"/>
      </w:pPr>
      <w:r w:rsidRPr="002E6764">
        <w:t xml:space="preserve">Davis, A. S., </w:t>
      </w:r>
      <w:r w:rsidRPr="00616673">
        <w:rPr>
          <w:b/>
          <w:bCs/>
        </w:rPr>
        <w:t xml:space="preserve">Fogle, K. L., Moore, B. M., Mion, A. M., </w:t>
      </w:r>
      <w:proofErr w:type="spellStart"/>
      <w:r w:rsidRPr="00616673">
        <w:rPr>
          <w:b/>
          <w:bCs/>
        </w:rPr>
        <w:t>Vasel</w:t>
      </w:r>
      <w:proofErr w:type="spellEnd"/>
      <w:r w:rsidRPr="00616673">
        <w:rPr>
          <w:b/>
          <w:bCs/>
        </w:rPr>
        <w:t>, L.,</w:t>
      </w:r>
      <w:r w:rsidRPr="002E6764">
        <w:t xml:space="preserve"> Pierson, E. E., &amp; Cassady, J. (2016).  Evaluating the Relationship between Clinical Anxiety Factors and Test </w:t>
      </w:r>
      <w:r w:rsidRPr="002E6764">
        <w:lastRenderedPageBreak/>
        <w:t xml:space="preserve">Anxiety.  Poster presented at the Annual Convention of the National Association of School Psychologists, New Orleans, </w:t>
      </w:r>
      <w:proofErr w:type="gramStart"/>
      <w:r w:rsidRPr="002E6764">
        <w:t>Louisiana..</w:t>
      </w:r>
      <w:proofErr w:type="gramEnd"/>
      <w:r w:rsidRPr="002E6764">
        <w:t xml:space="preserve">    </w:t>
      </w:r>
    </w:p>
    <w:p w14:paraId="0E5278D5" w14:textId="0CF22FE4" w:rsidR="00997AAA" w:rsidRDefault="002E6764" w:rsidP="00997AAA">
      <w:pPr>
        <w:autoSpaceDE w:val="0"/>
        <w:autoSpaceDN w:val="0"/>
        <w:adjustRightInd w:val="0"/>
        <w:ind w:left="720" w:hanging="720"/>
      </w:pPr>
      <w:r w:rsidRPr="002E6764">
        <w:t xml:space="preserve">Davis, A. S., Finch, W. H., </w:t>
      </w:r>
      <w:r w:rsidRPr="00616673">
        <w:rPr>
          <w:b/>
          <w:bCs/>
        </w:rPr>
        <w:t>Mion, A. M., Moore, B. M., Fogle, K. L., Miller, G. E.,</w:t>
      </w:r>
      <w:r w:rsidRPr="002E6764">
        <w:t xml:space="preserve"> Pierson, E. E., &amp; Cassady, J.  (2016).  Exploring the Factor Structure of the PAI with the CTAR.  Poster presented at the Annual Convention of the National Association of School Psychologists, New Orleans, Louisiana.    </w:t>
      </w:r>
    </w:p>
    <w:p w14:paraId="2CD162BE" w14:textId="58B11041" w:rsidR="004E7160" w:rsidRDefault="004E7160" w:rsidP="004E7160">
      <w:pPr>
        <w:autoSpaceDE w:val="0"/>
        <w:autoSpaceDN w:val="0"/>
        <w:adjustRightInd w:val="0"/>
        <w:ind w:left="720" w:hanging="720"/>
      </w:pPr>
      <w:r w:rsidRPr="00616673">
        <w:rPr>
          <w:b/>
          <w:bCs/>
        </w:rPr>
        <w:t xml:space="preserve">Heller, M.L., </w:t>
      </w:r>
      <w:proofErr w:type="spellStart"/>
      <w:r w:rsidRPr="00616673">
        <w:rPr>
          <w:b/>
          <w:bCs/>
        </w:rPr>
        <w:t>Martinowycz</w:t>
      </w:r>
      <w:proofErr w:type="spellEnd"/>
      <w:r w:rsidRPr="00616673">
        <w:rPr>
          <w:b/>
          <w:bCs/>
        </w:rPr>
        <w:t>, M.,</w:t>
      </w:r>
      <w:r>
        <w:t xml:space="preserve"> &amp; Cassady, J.C. (2016). </w:t>
      </w:r>
      <w:r w:rsidR="00C76770">
        <w:t xml:space="preserve">Predicting college achievement with a self-regulatory coping model. Paper presentation at Annual Meeting of Association for Psychological Science, Chicago, IL. </w:t>
      </w:r>
    </w:p>
    <w:p w14:paraId="0C5E881A" w14:textId="1100E2D9" w:rsidR="00997AAA" w:rsidRDefault="00997AAA" w:rsidP="002E6764">
      <w:pPr>
        <w:autoSpaceDE w:val="0"/>
        <w:autoSpaceDN w:val="0"/>
        <w:adjustRightInd w:val="0"/>
        <w:ind w:left="720" w:hanging="720"/>
        <w:rPr>
          <w:iCs/>
        </w:rPr>
      </w:pPr>
      <w:proofErr w:type="spellStart"/>
      <w:r w:rsidRPr="00616673">
        <w:rPr>
          <w:b/>
          <w:bCs/>
        </w:rPr>
        <w:t>Martinowycz</w:t>
      </w:r>
      <w:proofErr w:type="spellEnd"/>
      <w:r w:rsidRPr="00616673">
        <w:rPr>
          <w:b/>
          <w:bCs/>
        </w:rPr>
        <w:t>, M.,</w:t>
      </w:r>
      <w:r>
        <w:t xml:space="preserve"> Cassady, J.C., &amp; Finch, W.H. (2016). </w:t>
      </w:r>
      <w:r w:rsidRPr="00997AAA">
        <w:t>C</w:t>
      </w:r>
      <w:r w:rsidRPr="00997AAA">
        <w:rPr>
          <w:iCs/>
        </w:rPr>
        <w:t>urvilinear Relationships Among Test Anxiety, Motivation, and Self-Regulation: Evidence for a Control Theory</w:t>
      </w:r>
      <w:r>
        <w:rPr>
          <w:iCs/>
        </w:rPr>
        <w:t xml:space="preserve">. Poster presented at the Annual meeting of the Association for Psychological Science, Chicago, IL. </w:t>
      </w:r>
    </w:p>
    <w:p w14:paraId="50982352" w14:textId="74D3A879" w:rsidR="00997AAA" w:rsidRDefault="00997AAA" w:rsidP="00997AAA">
      <w:pPr>
        <w:autoSpaceDE w:val="0"/>
        <w:autoSpaceDN w:val="0"/>
        <w:adjustRightInd w:val="0"/>
        <w:ind w:left="720" w:hanging="720"/>
        <w:rPr>
          <w:iCs/>
        </w:rPr>
      </w:pPr>
      <w:r w:rsidRPr="00616673">
        <w:rPr>
          <w:b/>
          <w:bCs/>
          <w:iCs/>
        </w:rPr>
        <w:t>Thomas, C.L.,</w:t>
      </w:r>
      <w:r>
        <w:rPr>
          <w:iCs/>
        </w:rPr>
        <w:t xml:space="preserve"> Cassady, J.C., &amp; Finch, W.H. (2016). </w:t>
      </w:r>
      <w:r w:rsidR="004E7160">
        <w:rPr>
          <w:iCs/>
        </w:rPr>
        <w:t xml:space="preserve">Using latent class and cluster analysis to determine </w:t>
      </w:r>
      <w:proofErr w:type="spellStart"/>
      <w:r w:rsidR="004E7160">
        <w:rPr>
          <w:iCs/>
        </w:rPr>
        <w:t>cutscores</w:t>
      </w:r>
      <w:proofErr w:type="spellEnd"/>
      <w:r w:rsidR="004E7160">
        <w:rPr>
          <w:iCs/>
        </w:rPr>
        <w:t xml:space="preserve"> for the Cognitive Test Anxiety Scale-Revised. </w:t>
      </w:r>
      <w:r>
        <w:rPr>
          <w:iCs/>
        </w:rPr>
        <w:t xml:space="preserve">Poster presented at the Annual meeting of the Association for Psychological Science, Chicago, IL. </w:t>
      </w:r>
    </w:p>
    <w:p w14:paraId="4223ED42" w14:textId="7751D5FD" w:rsidR="00997AAA" w:rsidRPr="002E6764" w:rsidRDefault="00997AAA" w:rsidP="002E6764">
      <w:pPr>
        <w:autoSpaceDE w:val="0"/>
        <w:autoSpaceDN w:val="0"/>
        <w:adjustRightInd w:val="0"/>
        <w:ind w:left="720" w:hanging="720"/>
      </w:pPr>
    </w:p>
    <w:p w14:paraId="2DB70E95" w14:textId="77777777" w:rsidR="002E6764" w:rsidRDefault="002E6764" w:rsidP="002E6764">
      <w:pPr>
        <w:pStyle w:val="APArefs"/>
        <w:spacing w:line="240" w:lineRule="auto"/>
      </w:pPr>
    </w:p>
    <w:p w14:paraId="62B745C4" w14:textId="77777777" w:rsidR="002E6764" w:rsidRDefault="002E6764" w:rsidP="002F59DD">
      <w:pPr>
        <w:pStyle w:val="Heading2"/>
        <w:spacing w:before="0" w:after="0" w:line="480" w:lineRule="auto"/>
        <w:rPr>
          <w:rFonts w:ascii="Times New Roman" w:hAnsi="Times New Roman"/>
        </w:rPr>
      </w:pPr>
      <w:r>
        <w:rPr>
          <w:rFonts w:ascii="Times New Roman" w:hAnsi="Times New Roman"/>
        </w:rPr>
        <w:t>Year 2015</w:t>
      </w:r>
    </w:p>
    <w:p w14:paraId="2BFC4FAA" w14:textId="77777777" w:rsidR="00043B18" w:rsidRDefault="00043B18" w:rsidP="002E6764">
      <w:pPr>
        <w:pStyle w:val="APArefs"/>
        <w:spacing w:line="240" w:lineRule="auto"/>
      </w:pPr>
      <w:r>
        <w:t xml:space="preserve">Cassady, J.C., </w:t>
      </w:r>
      <w:r w:rsidRPr="00616673">
        <w:rPr>
          <w:b/>
          <w:bCs/>
        </w:rPr>
        <w:t>Ridgley, L., &amp; Heller, M.L</w:t>
      </w:r>
      <w:r>
        <w:t>. (2015). Dimensions of test anxiety revisited: Toward an integrated model. Poster presentation at Association of Psychological Sciences Annual Meeting, New York.</w:t>
      </w:r>
    </w:p>
    <w:p w14:paraId="0988EFF9" w14:textId="77777777" w:rsidR="002E6764" w:rsidRDefault="00043B18" w:rsidP="002E6764">
      <w:pPr>
        <w:pStyle w:val="APArefs"/>
        <w:spacing w:line="240" w:lineRule="auto"/>
      </w:pPr>
      <w:r w:rsidRPr="00616673">
        <w:rPr>
          <w:b/>
          <w:bCs/>
        </w:rPr>
        <w:t>Heller, M.L</w:t>
      </w:r>
      <w:r>
        <w:t xml:space="preserve">., &amp; Cassady, J.C. (2015). Internal and external barriers to college achievement and academic-oriented coping strategies that promote academic resilience. Poster presentation at Association of Psychological Sciences Annual Meeting, New York. </w:t>
      </w:r>
    </w:p>
    <w:p w14:paraId="656AD44F" w14:textId="77777777" w:rsidR="002E6764" w:rsidRDefault="00043B18" w:rsidP="002E6764">
      <w:pPr>
        <w:pStyle w:val="APArefs"/>
        <w:spacing w:line="240" w:lineRule="auto"/>
      </w:pPr>
      <w:r w:rsidRPr="00616673">
        <w:rPr>
          <w:b/>
          <w:bCs/>
        </w:rPr>
        <w:t>Heller, M.L.,</w:t>
      </w:r>
      <w:r>
        <w:t xml:space="preserve"> &amp; Cassady, J.C. (2015). Predicting community college and university student success: A test of the triadic reciprocal model for two populations. Paper presentation at the American Educational Research Association Annual Meeting, Chicago. </w:t>
      </w:r>
    </w:p>
    <w:p w14:paraId="4E5FC506" w14:textId="77777777" w:rsidR="00043B18" w:rsidRPr="00043B18" w:rsidRDefault="00043B18" w:rsidP="002E6764">
      <w:pPr>
        <w:pStyle w:val="APArefs"/>
        <w:spacing w:line="240" w:lineRule="auto"/>
      </w:pPr>
      <w:r w:rsidRPr="00616673">
        <w:rPr>
          <w:b/>
          <w:bCs/>
        </w:rPr>
        <w:t>Ridgley, L.M.,</w:t>
      </w:r>
      <w:r>
        <w:t xml:space="preserve"> &amp; Cassady, J.C. (2015). Gender differences in the influence of test anxiety on performance. Poster presented at the Association for Psychological Science Annual Meeting</w:t>
      </w:r>
      <w:r w:rsidR="008D1932">
        <w:t xml:space="preserve">, New York. </w:t>
      </w:r>
    </w:p>
    <w:p w14:paraId="4B16475A" w14:textId="77777777" w:rsidR="002E6764" w:rsidRDefault="00043B18" w:rsidP="002E6764">
      <w:pPr>
        <w:pStyle w:val="APArefs"/>
        <w:spacing w:line="240" w:lineRule="auto"/>
      </w:pPr>
      <w:r w:rsidRPr="00616673">
        <w:rPr>
          <w:b/>
          <w:bCs/>
        </w:rPr>
        <w:t>Ridgley, L.M.,</w:t>
      </w:r>
      <w:r>
        <w:t xml:space="preserve"> &amp; Cassady, J.C. (2015). Relationships between pre-service teacher perceptions of giftedness and the individual differences that create them. Paper presented at the National Association for Gifted Children Annual Conference, Phoenix, AZ. </w:t>
      </w:r>
    </w:p>
    <w:p w14:paraId="30BC2F2C" w14:textId="77777777" w:rsidR="002E6764" w:rsidRPr="002E6764" w:rsidRDefault="002E6764" w:rsidP="002E6764">
      <w:pPr>
        <w:rPr>
          <w:b/>
        </w:rPr>
      </w:pPr>
    </w:p>
    <w:p w14:paraId="3E6A7EE8" w14:textId="77777777" w:rsidR="00F46EFD" w:rsidRDefault="00F46EFD" w:rsidP="002F59DD">
      <w:pPr>
        <w:pStyle w:val="Heading2"/>
        <w:spacing w:before="0" w:after="0" w:line="480" w:lineRule="auto"/>
        <w:rPr>
          <w:rFonts w:ascii="Times New Roman" w:hAnsi="Times New Roman"/>
        </w:rPr>
      </w:pPr>
      <w:r>
        <w:rPr>
          <w:rFonts w:ascii="Times New Roman" w:hAnsi="Times New Roman"/>
        </w:rPr>
        <w:t xml:space="preserve">Year 2014 </w:t>
      </w:r>
    </w:p>
    <w:p w14:paraId="16934E8B" w14:textId="77777777" w:rsidR="001B2DCC" w:rsidRDefault="001B2DCC" w:rsidP="001B2DCC">
      <w:pPr>
        <w:pStyle w:val="APArefs"/>
        <w:spacing w:line="240" w:lineRule="auto"/>
      </w:pPr>
      <w:r w:rsidRPr="00616673">
        <w:rPr>
          <w:b/>
          <w:bCs/>
        </w:rPr>
        <w:t>Blankenship, M.W.,</w:t>
      </w:r>
      <w:r>
        <w:t xml:space="preserve"> &amp; Cassady, J.C. (2014). Comparing note taking and test performance for students in self-generated and guided notes conditions. Poster presentation at Association of Psychological Science Annual Meeting, San Francisco, CA. </w:t>
      </w:r>
    </w:p>
    <w:p w14:paraId="2C38F02E" w14:textId="77777777" w:rsidR="001B7D6E" w:rsidRDefault="001B7D6E" w:rsidP="001B7D6E">
      <w:pPr>
        <w:pStyle w:val="APArefs"/>
        <w:spacing w:line="240" w:lineRule="auto"/>
      </w:pPr>
      <w:r>
        <w:t xml:space="preserve">Cassady, J.C. (2014). Targeted interventions for academic anxieties: Attention to developmental, contextual and cultural factors. Symposium (Chair) for Association of Psychological Science Annual Meeting, San Francisco, CA. </w:t>
      </w:r>
    </w:p>
    <w:p w14:paraId="1F62EBB4" w14:textId="77777777" w:rsidR="001B2DCC" w:rsidRDefault="001B2DCC" w:rsidP="001B7D6E">
      <w:pPr>
        <w:pStyle w:val="APArefs"/>
        <w:spacing w:line="240" w:lineRule="auto"/>
      </w:pPr>
      <w:r>
        <w:lastRenderedPageBreak/>
        <w:t>Cassady, J.C., Finch, W.H., Heller, M.L., Blankenship, M.W., &amp; Jones, J. (2014). Learning and motivation profiles that differentiate among “types” of test anxious learners. Poster presentation at Association of Psychological Science Annual Meeting, San Francisco, CA.</w:t>
      </w:r>
    </w:p>
    <w:p w14:paraId="30F92DCF" w14:textId="77777777" w:rsidR="001B7D6E" w:rsidRDefault="001B7D6E" w:rsidP="001B7D6E">
      <w:pPr>
        <w:pStyle w:val="APArefs"/>
        <w:spacing w:line="240" w:lineRule="auto"/>
      </w:pPr>
      <w:r w:rsidRPr="00616673">
        <w:rPr>
          <w:b/>
          <w:bCs/>
        </w:rPr>
        <w:t>Heller, M.L.,</w:t>
      </w:r>
      <w:r>
        <w:t xml:space="preserve"> &amp; Cassady, J.C. (2014). Academic-related anxieties in adult learners: How contextual factors are both the problem and the solution. Presentation at the Association of Psychological Science Annual Meeting, San Francisco, CA. </w:t>
      </w:r>
    </w:p>
    <w:p w14:paraId="625F3ABC" w14:textId="77777777" w:rsidR="002F59DD" w:rsidRDefault="002F59DD" w:rsidP="002F59DD">
      <w:pPr>
        <w:pStyle w:val="Heading2"/>
        <w:spacing w:before="0" w:after="0" w:line="480" w:lineRule="auto"/>
        <w:rPr>
          <w:rFonts w:ascii="Times New Roman" w:hAnsi="Times New Roman"/>
        </w:rPr>
      </w:pPr>
      <w:r>
        <w:rPr>
          <w:rFonts w:ascii="Times New Roman" w:hAnsi="Times New Roman"/>
        </w:rPr>
        <w:t>Year 2013</w:t>
      </w:r>
    </w:p>
    <w:p w14:paraId="7A5D24A5" w14:textId="77777777" w:rsidR="002F59DD" w:rsidRDefault="00825822" w:rsidP="003F0D89">
      <w:pPr>
        <w:pStyle w:val="APArefs"/>
        <w:spacing w:line="240" w:lineRule="auto"/>
      </w:pPr>
      <w:r w:rsidRPr="00616673">
        <w:rPr>
          <w:b/>
          <w:bCs/>
        </w:rPr>
        <w:t>Blankenship, M.,</w:t>
      </w:r>
      <w:r>
        <w:t xml:space="preserve"> </w:t>
      </w:r>
      <w:r w:rsidR="003F0D89">
        <w:t xml:space="preserve">Cassady, J.C., Pierson, E.E., </w:t>
      </w:r>
      <w:r w:rsidR="003F0D89" w:rsidRPr="00616673">
        <w:rPr>
          <w:b/>
          <w:bCs/>
        </w:rPr>
        <w:t>&amp; Starling, J.M</w:t>
      </w:r>
      <w:r w:rsidR="003F0D89">
        <w:t xml:space="preserve">. (2013). Identifying the intersections of self-regulation and cognitive test anxiety. Poster presentation at the American Psychological Association Annual Meeting, Honolulu, HI. </w:t>
      </w:r>
    </w:p>
    <w:p w14:paraId="6253D2CA" w14:textId="77777777" w:rsidR="00F46EFD" w:rsidRDefault="00F46EFD" w:rsidP="003F0D89">
      <w:pPr>
        <w:pStyle w:val="APArefs"/>
        <w:spacing w:line="240" w:lineRule="auto"/>
      </w:pPr>
      <w:r>
        <w:t xml:space="preserve">Cassady, J.C., </w:t>
      </w:r>
      <w:r w:rsidRPr="00616673">
        <w:rPr>
          <w:b/>
          <w:bCs/>
        </w:rPr>
        <w:t>Schelling, N.</w:t>
      </w:r>
      <w:r>
        <w:t xml:space="preserve"> Pierce, R., &amp; Adams, C. (2013). The impact of math anxiety for gifted learners. Presentation at the National Association for Gifted Children, Indianapolis, IN. </w:t>
      </w:r>
    </w:p>
    <w:p w14:paraId="44CA6B2C" w14:textId="77777777" w:rsidR="003F0D89" w:rsidRDefault="003F0D89" w:rsidP="003F0D89">
      <w:pPr>
        <w:pStyle w:val="APArefs"/>
        <w:spacing w:line="240" w:lineRule="auto"/>
      </w:pPr>
      <w:r w:rsidRPr="00616673">
        <w:rPr>
          <w:b/>
          <w:bCs/>
        </w:rPr>
        <w:t>Cowan, K., Edwards, J.M.,</w:t>
      </w:r>
      <w:r>
        <w:t xml:space="preserve"> Cassady, J.C., Holden (Bolen), J., &amp; Fletcher, K.L. (2013). The influence of cognitive test anxiety and emotional intelligence on test perception and coping. Poster presentation at the American Psychological Association Annual Meeting, Honolulu, HI.</w:t>
      </w:r>
    </w:p>
    <w:p w14:paraId="247E3E05" w14:textId="77777777" w:rsidR="00F46EFD" w:rsidRDefault="00F46EFD" w:rsidP="00F46EFD">
      <w:pPr>
        <w:pStyle w:val="APArefs"/>
        <w:spacing w:line="240" w:lineRule="auto"/>
      </w:pPr>
      <w:r>
        <w:t xml:space="preserve">Pierce, R., </w:t>
      </w:r>
      <w:r w:rsidRPr="00616673">
        <w:rPr>
          <w:b/>
          <w:bCs/>
        </w:rPr>
        <w:t>Heller, M.L.,</w:t>
      </w:r>
      <w:r>
        <w:t xml:space="preserve"> Cassady, J.C., &amp; Adams, C.M. (2013). Alternative modes for teacher professional development: Achieving teaching change at a distance. Poster presentation at the National Association for Gifted Children, Indianapolis, IN. </w:t>
      </w:r>
    </w:p>
    <w:p w14:paraId="1A1E00CA" w14:textId="77777777" w:rsidR="00825822" w:rsidRDefault="00825822" w:rsidP="003F0D89">
      <w:pPr>
        <w:pStyle w:val="APArefs"/>
        <w:spacing w:line="240" w:lineRule="auto"/>
      </w:pPr>
      <w:r>
        <w:t>Pierson, E.</w:t>
      </w:r>
      <w:r w:rsidR="003F0D89">
        <w:t xml:space="preserve">E., </w:t>
      </w:r>
      <w:r w:rsidR="003F0D89" w:rsidRPr="00616673">
        <w:rPr>
          <w:b/>
          <w:bCs/>
        </w:rPr>
        <w:t>Edwards, J.M., Blankenship, M.,</w:t>
      </w:r>
      <w:r w:rsidR="003F0D89">
        <w:t xml:space="preserve"> &amp; Cassady, J.C. (2013). The relationship between neuroticism and GPA is explained by test anxiety. Poster presentation at the Association for Psychological Science Annual Meeting, Washington, D.C.</w:t>
      </w:r>
    </w:p>
    <w:p w14:paraId="0C10F6FD" w14:textId="77777777" w:rsidR="00825822" w:rsidRPr="00825822" w:rsidRDefault="00825822" w:rsidP="00825822"/>
    <w:p w14:paraId="01E004D5" w14:textId="77777777" w:rsidR="00813A5D" w:rsidRDefault="00813A5D" w:rsidP="00813A5D">
      <w:pPr>
        <w:pStyle w:val="Heading2"/>
        <w:spacing w:before="0" w:after="0" w:line="480" w:lineRule="auto"/>
        <w:rPr>
          <w:rFonts w:ascii="Times New Roman" w:hAnsi="Times New Roman"/>
        </w:rPr>
      </w:pPr>
      <w:r>
        <w:rPr>
          <w:rFonts w:ascii="Times New Roman" w:hAnsi="Times New Roman"/>
        </w:rPr>
        <w:t>Year 2012</w:t>
      </w:r>
    </w:p>
    <w:p w14:paraId="0A260658" w14:textId="77777777" w:rsidR="00E32E8C" w:rsidRDefault="00E32E8C" w:rsidP="003F0D89">
      <w:pPr>
        <w:pStyle w:val="APArefs"/>
        <w:spacing w:line="240" w:lineRule="auto"/>
        <w:rPr>
          <w:rFonts w:eastAsia="SimSun"/>
        </w:rPr>
      </w:pPr>
      <w:r w:rsidRPr="00616673">
        <w:rPr>
          <w:rFonts w:eastAsia="SimSun"/>
          <w:b/>
          <w:bCs/>
        </w:rPr>
        <w:t>Campbell, E.M.,</w:t>
      </w:r>
      <w:r>
        <w:rPr>
          <w:rFonts w:eastAsia="SimSun"/>
        </w:rPr>
        <w:t xml:space="preserve"> </w:t>
      </w:r>
      <w:r w:rsidRPr="00616673">
        <w:rPr>
          <w:rFonts w:eastAsia="SimSun"/>
          <w:b/>
          <w:bCs/>
        </w:rPr>
        <w:t>Starling, J.M.,</w:t>
      </w:r>
      <w:r>
        <w:rPr>
          <w:rFonts w:eastAsia="SimSun"/>
        </w:rPr>
        <w:t xml:space="preserve"> Cassady, J.C., &amp; Pierson, E.E. (2012). The role of academic anxiety in depression among college students. Poster presentation at the Association for Psychological Science Annual Meeting, Chicago.</w:t>
      </w:r>
    </w:p>
    <w:p w14:paraId="6FCE22D4" w14:textId="77777777" w:rsidR="00E32E8C" w:rsidRDefault="00E32E8C" w:rsidP="00813A5D">
      <w:pPr>
        <w:pStyle w:val="APArefs"/>
        <w:spacing w:line="240" w:lineRule="auto"/>
        <w:rPr>
          <w:rFonts w:eastAsia="SimSun"/>
        </w:rPr>
      </w:pPr>
    </w:p>
    <w:p w14:paraId="521B0D13" w14:textId="77777777" w:rsidR="00E32E8C" w:rsidRDefault="00E32E8C" w:rsidP="00813A5D">
      <w:pPr>
        <w:pStyle w:val="APArefs"/>
        <w:spacing w:line="240" w:lineRule="auto"/>
        <w:rPr>
          <w:rFonts w:eastAsia="SimSun"/>
        </w:rPr>
      </w:pPr>
      <w:r>
        <w:rPr>
          <w:rFonts w:eastAsia="SimSun"/>
        </w:rPr>
        <w:t xml:space="preserve">Cassady, J.C., </w:t>
      </w:r>
      <w:r w:rsidRPr="00616673">
        <w:rPr>
          <w:rFonts w:eastAsia="SimSun"/>
          <w:b/>
          <w:bCs/>
        </w:rPr>
        <w:t>Cowan, K., Kline, A.,</w:t>
      </w:r>
      <w:r>
        <w:rPr>
          <w:rFonts w:eastAsia="SimSun"/>
        </w:rPr>
        <w:t xml:space="preserve"> Fletcher, K.L. (2012). Profiles of cognitive test anxiety: Variations among students with high and low study skills. Poster presentation at the Association for Psychological Science Annual Meeting, Chicago. </w:t>
      </w:r>
    </w:p>
    <w:p w14:paraId="72D17C5F" w14:textId="77777777" w:rsidR="00E32E8C" w:rsidRDefault="00E32E8C" w:rsidP="00813A5D">
      <w:pPr>
        <w:pStyle w:val="APArefs"/>
        <w:spacing w:line="240" w:lineRule="auto"/>
        <w:rPr>
          <w:rFonts w:eastAsia="SimSun"/>
        </w:rPr>
      </w:pPr>
    </w:p>
    <w:p w14:paraId="699D4CFC" w14:textId="77777777" w:rsidR="00E32E8C" w:rsidRDefault="00E32E8C" w:rsidP="00813A5D">
      <w:pPr>
        <w:pStyle w:val="APArefs"/>
        <w:spacing w:line="240" w:lineRule="auto"/>
        <w:rPr>
          <w:rFonts w:eastAsia="SimSun"/>
        </w:rPr>
      </w:pPr>
      <w:r>
        <w:rPr>
          <w:rFonts w:eastAsia="SimSun"/>
        </w:rPr>
        <w:t xml:space="preserve">Cassady, J.C., </w:t>
      </w:r>
      <w:proofErr w:type="spellStart"/>
      <w:r>
        <w:rPr>
          <w:rFonts w:eastAsia="SimSun"/>
        </w:rPr>
        <w:t>Schupman</w:t>
      </w:r>
      <w:proofErr w:type="spellEnd"/>
      <w:r>
        <w:rPr>
          <w:rFonts w:eastAsia="SimSun"/>
        </w:rPr>
        <w:t xml:space="preserve">, E., Cuddy, C., &amp; </w:t>
      </w:r>
      <w:proofErr w:type="spellStart"/>
      <w:r>
        <w:rPr>
          <w:rFonts w:eastAsia="SimSun"/>
        </w:rPr>
        <w:t>Kornmann</w:t>
      </w:r>
      <w:proofErr w:type="spellEnd"/>
      <w:r>
        <w:rPr>
          <w:rFonts w:eastAsia="SimSun"/>
        </w:rPr>
        <w:t xml:space="preserve">, M. (2012). American Indian Responses to Environmental Challenges. Presentation at the North American Association of Environmental Education, Oakland, CA. </w:t>
      </w:r>
    </w:p>
    <w:p w14:paraId="529F3EC8" w14:textId="77777777" w:rsidR="00E32E8C" w:rsidRDefault="00E32E8C" w:rsidP="00813A5D">
      <w:pPr>
        <w:pStyle w:val="APArefs"/>
        <w:spacing w:line="240" w:lineRule="auto"/>
        <w:rPr>
          <w:rFonts w:eastAsia="SimSun"/>
        </w:rPr>
      </w:pPr>
    </w:p>
    <w:p w14:paraId="42385353" w14:textId="77777777" w:rsidR="00E32E8C" w:rsidRDefault="00E32E8C" w:rsidP="00813A5D">
      <w:pPr>
        <w:pStyle w:val="APArefs"/>
        <w:spacing w:line="240" w:lineRule="auto"/>
        <w:rPr>
          <w:rFonts w:eastAsia="SimSun"/>
        </w:rPr>
      </w:pPr>
      <w:r w:rsidRPr="00616673">
        <w:rPr>
          <w:rFonts w:eastAsia="SimSun"/>
          <w:b/>
          <w:bCs/>
        </w:rPr>
        <w:t>Starling, J.M., Campbell, E.M.,</w:t>
      </w:r>
      <w:r>
        <w:rPr>
          <w:rFonts w:eastAsia="SimSun"/>
        </w:rPr>
        <w:t xml:space="preserve"> Cassady, J.C., &amp; Pierson, E.E. (2012). Development of the Academic Anxiety Scale. Poster presentation at the Association for Psychological Science Annual Meeting, Chicago.</w:t>
      </w:r>
    </w:p>
    <w:p w14:paraId="05E17ABC" w14:textId="77777777" w:rsidR="00E32E8C" w:rsidRDefault="00E32E8C" w:rsidP="00813A5D">
      <w:pPr>
        <w:pStyle w:val="APArefs"/>
        <w:spacing w:line="240" w:lineRule="auto"/>
        <w:rPr>
          <w:rFonts w:eastAsia="SimSun"/>
        </w:rPr>
      </w:pPr>
    </w:p>
    <w:p w14:paraId="362E4122" w14:textId="77777777" w:rsidR="00990978" w:rsidRDefault="00990978" w:rsidP="00813A5D">
      <w:pPr>
        <w:pStyle w:val="APArefs"/>
        <w:spacing w:line="240" w:lineRule="auto"/>
        <w:rPr>
          <w:rFonts w:eastAsia="SimSun"/>
        </w:rPr>
      </w:pPr>
      <w:r w:rsidRPr="00616673">
        <w:rPr>
          <w:rFonts w:eastAsia="SimSun"/>
          <w:b/>
          <w:bCs/>
        </w:rPr>
        <w:lastRenderedPageBreak/>
        <w:t>Wang, C.,</w:t>
      </w:r>
      <w:r w:rsidRPr="00990978">
        <w:rPr>
          <w:rFonts w:eastAsia="SimSun"/>
        </w:rPr>
        <w:t xml:space="preserve"> Shim, S. S., &amp; Cassady</w:t>
      </w:r>
      <w:r>
        <w:rPr>
          <w:rFonts w:eastAsia="SimSun"/>
        </w:rPr>
        <w:t>, J.C.</w:t>
      </w:r>
      <w:r w:rsidRPr="00990978">
        <w:rPr>
          <w:rFonts w:eastAsia="SimSun"/>
        </w:rPr>
        <w:t xml:space="preserve"> (2012). Social Achievement Goals, Emotions and Academic Engagement Among Early and Late Adolescents. Poster </w:t>
      </w:r>
      <w:r>
        <w:rPr>
          <w:rFonts w:eastAsia="SimSun"/>
        </w:rPr>
        <w:t>presentation</w:t>
      </w:r>
      <w:r w:rsidRPr="00990978">
        <w:rPr>
          <w:rFonts w:eastAsia="SimSun"/>
        </w:rPr>
        <w:t xml:space="preserve"> </w:t>
      </w:r>
      <w:r>
        <w:rPr>
          <w:rFonts w:eastAsia="SimSun"/>
        </w:rPr>
        <w:t xml:space="preserve">American Psychological Association </w:t>
      </w:r>
      <w:r w:rsidRPr="00990978">
        <w:rPr>
          <w:rFonts w:eastAsia="SimSun"/>
        </w:rPr>
        <w:t>Annual Meeting, Orlando, FL.</w:t>
      </w:r>
    </w:p>
    <w:p w14:paraId="27859017" w14:textId="77777777" w:rsidR="00813A5D" w:rsidRPr="00990978" w:rsidRDefault="00813A5D" w:rsidP="00813A5D">
      <w:pPr>
        <w:pStyle w:val="APArefs"/>
        <w:spacing w:line="240" w:lineRule="auto"/>
      </w:pPr>
    </w:p>
    <w:p w14:paraId="49F59AEC" w14:textId="77777777" w:rsidR="00B24DCF" w:rsidRDefault="00B24DCF" w:rsidP="00B24DCF">
      <w:pPr>
        <w:pStyle w:val="Heading2"/>
        <w:spacing w:before="0" w:after="0" w:line="480" w:lineRule="auto"/>
        <w:rPr>
          <w:rFonts w:ascii="Times New Roman" w:hAnsi="Times New Roman"/>
        </w:rPr>
      </w:pPr>
      <w:r>
        <w:rPr>
          <w:rFonts w:ascii="Times New Roman" w:hAnsi="Times New Roman"/>
        </w:rPr>
        <w:t>Year 2011</w:t>
      </w:r>
    </w:p>
    <w:p w14:paraId="6E451E08" w14:textId="77777777" w:rsidR="00990978" w:rsidRDefault="00990978" w:rsidP="00B24DCF">
      <w:pPr>
        <w:pStyle w:val="APArefs"/>
        <w:spacing w:line="240" w:lineRule="auto"/>
      </w:pPr>
      <w:proofErr w:type="spellStart"/>
      <w:r w:rsidRPr="00616673">
        <w:rPr>
          <w:b/>
          <w:bCs/>
        </w:rPr>
        <w:t>Aurah</w:t>
      </w:r>
      <w:proofErr w:type="spellEnd"/>
      <w:r w:rsidRPr="00616673">
        <w:rPr>
          <w:b/>
          <w:bCs/>
        </w:rPr>
        <w:t>, C.,</w:t>
      </w:r>
      <w:r>
        <w:t xml:space="preserve"> &amp; Cassady, J.C. (2011). First Bloom: Promoting children’s environmental efficacy, attitudes, and behaviors. Paper presentation at Midwest Psychological Association Conference, Chicago. </w:t>
      </w:r>
    </w:p>
    <w:p w14:paraId="6C9E11FD" w14:textId="77777777" w:rsidR="00990978" w:rsidRDefault="00990978" w:rsidP="00B24DCF">
      <w:pPr>
        <w:pStyle w:val="APArefs"/>
        <w:spacing w:line="240" w:lineRule="auto"/>
      </w:pPr>
      <w:r w:rsidRPr="00616673">
        <w:rPr>
          <w:b/>
          <w:bCs/>
        </w:rPr>
        <w:t>Gong, X.,</w:t>
      </w:r>
      <w:r>
        <w:t xml:space="preserve"> &amp; Cassady, J.C. (2011). The relationship between parenting and coping: Perfectionism as mediator. Paper presentation at Midwest Psychological Association Conference, Chicago. </w:t>
      </w:r>
    </w:p>
    <w:p w14:paraId="07250522" w14:textId="77777777" w:rsidR="00B24DCF" w:rsidRDefault="00B24DCF" w:rsidP="00B24DCF">
      <w:pPr>
        <w:pStyle w:val="APArefs"/>
        <w:spacing w:line="240" w:lineRule="auto"/>
      </w:pPr>
      <w:r w:rsidRPr="00616673">
        <w:rPr>
          <w:b/>
          <w:bCs/>
        </w:rPr>
        <w:t>Gong, X.,</w:t>
      </w:r>
      <w:r>
        <w:t xml:space="preserve"> Cassady, J.C., Adams, C., &amp; Pierce, R.L. (2011). The relationship between differentiated instruction and teacher control in gifted clustered classrooms. Poster presentation at the 58</w:t>
      </w:r>
      <w:r w:rsidRPr="00B24DCF">
        <w:rPr>
          <w:vertAlign w:val="superscript"/>
        </w:rPr>
        <w:t>th</w:t>
      </w:r>
      <w:r>
        <w:t xml:space="preserve"> Annual Convention of the National Association for Gifted Children, New Orleans, November 4, 2011. </w:t>
      </w:r>
    </w:p>
    <w:p w14:paraId="3242A452" w14:textId="77777777" w:rsidR="00990978" w:rsidRDefault="00990978" w:rsidP="00B24DCF">
      <w:pPr>
        <w:pStyle w:val="APArefs"/>
        <w:spacing w:line="240" w:lineRule="auto"/>
      </w:pPr>
      <w:proofErr w:type="spellStart"/>
      <w:r w:rsidRPr="00616673">
        <w:rPr>
          <w:b/>
          <w:bCs/>
        </w:rPr>
        <w:t>Keaikitse</w:t>
      </w:r>
      <w:proofErr w:type="spellEnd"/>
      <w:r w:rsidRPr="00616673">
        <w:rPr>
          <w:b/>
          <w:bCs/>
        </w:rPr>
        <w:t>, S.,</w:t>
      </w:r>
      <w:r>
        <w:t xml:space="preserve"> Cassady, J.C., &amp; Finch, W.H. (2011). Overcoming the methods effect in assessing cognitive test anxiety. Paper presentation at Midwest Psychological Association Conference, Chicago.</w:t>
      </w:r>
    </w:p>
    <w:p w14:paraId="41A6B5C1" w14:textId="77777777" w:rsidR="00990978" w:rsidRDefault="00990978" w:rsidP="00990978">
      <w:pPr>
        <w:pStyle w:val="APArefs"/>
        <w:spacing w:line="240" w:lineRule="auto"/>
      </w:pPr>
      <w:r w:rsidRPr="00616673">
        <w:rPr>
          <w:b/>
          <w:bCs/>
        </w:rPr>
        <w:t>Ribeiro, M.,</w:t>
      </w:r>
      <w:r>
        <w:t xml:space="preserve"> Cassady, J.C., &amp; Garvey, J. (2011). Voices in Action: Parents’ impact on the growth learning potential among Latino students. Poster presentation at Midwest Psychological Association Conference, Chicago.</w:t>
      </w:r>
    </w:p>
    <w:p w14:paraId="33979065" w14:textId="77777777" w:rsidR="00B24DCF" w:rsidRDefault="00B24DCF" w:rsidP="00B24DCF">
      <w:pPr>
        <w:pStyle w:val="APArefs"/>
        <w:spacing w:line="240" w:lineRule="auto"/>
      </w:pPr>
      <w:r w:rsidRPr="00616673">
        <w:rPr>
          <w:b/>
          <w:bCs/>
        </w:rPr>
        <w:t>Tipple, C.,</w:t>
      </w:r>
      <w:r>
        <w:t xml:space="preserve"> Cassady, J.C., </w:t>
      </w:r>
      <w:r w:rsidRPr="00616673">
        <w:rPr>
          <w:b/>
          <w:bCs/>
        </w:rPr>
        <w:t>Gong, X.,</w:t>
      </w:r>
      <w:r>
        <w:t xml:space="preserve"> Adams, C. (2011). Parental satisfaction with a gifted education program. Poster presentation at the 58</w:t>
      </w:r>
      <w:r w:rsidRPr="00B24DCF">
        <w:rPr>
          <w:vertAlign w:val="superscript"/>
        </w:rPr>
        <w:t>th</w:t>
      </w:r>
      <w:r>
        <w:t xml:space="preserve"> Annual Convention of the National Association for Gifted Children, New Orleans, November 4, 2011.</w:t>
      </w:r>
    </w:p>
    <w:p w14:paraId="588B4004" w14:textId="77777777" w:rsidR="00990978" w:rsidRPr="00B24DCF" w:rsidRDefault="00990978" w:rsidP="00B24DCF">
      <w:pPr>
        <w:pStyle w:val="APArefs"/>
        <w:spacing w:line="240" w:lineRule="auto"/>
      </w:pPr>
    </w:p>
    <w:p w14:paraId="7123C4AC" w14:textId="77777777" w:rsidR="000E0C05" w:rsidRDefault="000E0C05" w:rsidP="000E0C05">
      <w:pPr>
        <w:pStyle w:val="Heading2"/>
        <w:spacing w:before="0" w:after="0" w:line="480" w:lineRule="auto"/>
        <w:rPr>
          <w:rFonts w:ascii="Times New Roman" w:hAnsi="Times New Roman"/>
        </w:rPr>
      </w:pPr>
      <w:r>
        <w:rPr>
          <w:rFonts w:ascii="Times New Roman" w:hAnsi="Times New Roman"/>
        </w:rPr>
        <w:t>Year 2010</w:t>
      </w:r>
    </w:p>
    <w:p w14:paraId="043CF7EB" w14:textId="77777777" w:rsidR="000E0C05" w:rsidRDefault="000E0C05" w:rsidP="000E0C05">
      <w:pPr>
        <w:pStyle w:val="Heading2"/>
        <w:spacing w:before="0" w:after="0"/>
        <w:ind w:left="720" w:hanging="720"/>
        <w:rPr>
          <w:rFonts w:ascii="Times New Roman" w:hAnsi="Times New Roman"/>
          <w:b w:val="0"/>
          <w:i w:val="0"/>
        </w:rPr>
      </w:pPr>
      <w:r w:rsidRPr="000E0C05">
        <w:rPr>
          <w:rFonts w:ascii="Times New Roman" w:hAnsi="Times New Roman"/>
          <w:b w:val="0"/>
          <w:i w:val="0"/>
        </w:rPr>
        <w:t>Ca</w:t>
      </w:r>
      <w:r>
        <w:rPr>
          <w:rFonts w:ascii="Times New Roman" w:hAnsi="Times New Roman"/>
          <w:b w:val="0"/>
          <w:i w:val="0"/>
        </w:rPr>
        <w:t>ssady, J.C. (2010). An integrative model for academic anxiety. Paper presented at the 31</w:t>
      </w:r>
      <w:r w:rsidRPr="000E0C05">
        <w:rPr>
          <w:rFonts w:ascii="Times New Roman" w:hAnsi="Times New Roman"/>
          <w:b w:val="0"/>
          <w:i w:val="0"/>
          <w:vertAlign w:val="superscript"/>
        </w:rPr>
        <w:t>st</w:t>
      </w:r>
      <w:r>
        <w:rPr>
          <w:rFonts w:ascii="Times New Roman" w:hAnsi="Times New Roman"/>
          <w:b w:val="0"/>
          <w:i w:val="0"/>
        </w:rPr>
        <w:t xml:space="preserve"> World Conference on Stress and Anxiety Research, Galway, Ireland. </w:t>
      </w:r>
    </w:p>
    <w:p w14:paraId="31FFA88C" w14:textId="77777777" w:rsidR="000E2C74" w:rsidRPr="00684B74" w:rsidRDefault="000E2C74" w:rsidP="000E2C74">
      <w:pPr>
        <w:ind w:left="720" w:hanging="720"/>
      </w:pPr>
      <w:r>
        <w:t xml:space="preserve">Cassady, J.C. (2010). </w:t>
      </w:r>
      <w:r w:rsidRPr="00684B74">
        <w:rPr>
          <w:i/>
        </w:rPr>
        <w:t>Show me the data</w:t>
      </w:r>
      <w:r>
        <w:t xml:space="preserve">! Evaluation strategies to demonstrate place-based learning impact. Presentation at the Placed Based Learning Symposium, New Bedford Whaling Museum, MA.  </w:t>
      </w:r>
    </w:p>
    <w:p w14:paraId="37F1C2D9" w14:textId="77777777" w:rsidR="000E0C05" w:rsidRPr="000E0C05" w:rsidRDefault="000E0C05" w:rsidP="000E0C05">
      <w:pPr>
        <w:ind w:left="720" w:hanging="720"/>
      </w:pPr>
      <w:r>
        <w:t xml:space="preserve">Cassady, J.C., Fletcher, K.L., &amp; </w:t>
      </w:r>
      <w:r w:rsidRPr="00616673">
        <w:rPr>
          <w:b/>
          <w:bCs/>
        </w:rPr>
        <w:t>Dacanay, A</w:t>
      </w:r>
      <w:r>
        <w:t xml:space="preserve">. (2010). Coping with cognitive test anxiety: Differences for diverse learners. </w:t>
      </w:r>
      <w:r w:rsidRPr="000E0C05">
        <w:t>Paper presented at the 31</w:t>
      </w:r>
      <w:r w:rsidRPr="000E0C05">
        <w:rPr>
          <w:vertAlign w:val="superscript"/>
        </w:rPr>
        <w:t>st</w:t>
      </w:r>
      <w:r w:rsidRPr="000E0C05">
        <w:t xml:space="preserve"> World Conference on Stress and Anxiety Research, Galway, Ireland</w:t>
      </w:r>
    </w:p>
    <w:p w14:paraId="50CCDD51" w14:textId="77777777" w:rsidR="000E0C05" w:rsidRPr="000E0C05" w:rsidRDefault="000E0C05" w:rsidP="000E0C05"/>
    <w:p w14:paraId="5E534823" w14:textId="77777777" w:rsidR="001B7D6E" w:rsidRDefault="001B7D6E" w:rsidP="001B7D6E">
      <w:pPr>
        <w:pStyle w:val="Heading2"/>
        <w:spacing w:before="0" w:after="0" w:line="480" w:lineRule="auto"/>
        <w:rPr>
          <w:rFonts w:ascii="Times New Roman" w:hAnsi="Times New Roman"/>
        </w:rPr>
      </w:pPr>
      <w:r>
        <w:rPr>
          <w:rFonts w:ascii="Times New Roman" w:hAnsi="Times New Roman"/>
        </w:rPr>
        <w:t>Year 2009</w:t>
      </w:r>
    </w:p>
    <w:p w14:paraId="3C034D24" w14:textId="77777777" w:rsidR="001B7D6E" w:rsidRDefault="001B7D6E" w:rsidP="001B7D6E">
      <w:pPr>
        <w:spacing w:after="240"/>
        <w:ind w:left="720" w:hanging="720"/>
      </w:pPr>
      <w:r>
        <w:t xml:space="preserve">Cassady, J.C., &amp; Ferris, M., &amp; </w:t>
      </w:r>
      <w:proofErr w:type="spellStart"/>
      <w:r>
        <w:t>Kornmann</w:t>
      </w:r>
      <w:proofErr w:type="spellEnd"/>
      <w:r>
        <w:t xml:space="preserve">, M. (2009). First Bloom: Connecting urban youth to National Parks. Presentation at the North American Association for Environmental Education, Portland, OR. </w:t>
      </w:r>
    </w:p>
    <w:p w14:paraId="65B34387" w14:textId="77777777" w:rsidR="00360065" w:rsidRDefault="00360065" w:rsidP="00360065">
      <w:pPr>
        <w:pStyle w:val="Heading2"/>
        <w:spacing w:before="0" w:after="0" w:line="480" w:lineRule="auto"/>
        <w:rPr>
          <w:rFonts w:ascii="Times New Roman" w:hAnsi="Times New Roman"/>
        </w:rPr>
      </w:pPr>
      <w:r>
        <w:rPr>
          <w:rFonts w:ascii="Times New Roman" w:hAnsi="Times New Roman"/>
        </w:rPr>
        <w:lastRenderedPageBreak/>
        <w:t>Year 2008</w:t>
      </w:r>
    </w:p>
    <w:p w14:paraId="29329000" w14:textId="77777777" w:rsidR="00076D7D" w:rsidRDefault="00076D7D" w:rsidP="00076D7D">
      <w:pPr>
        <w:spacing w:after="240"/>
        <w:ind w:left="720" w:hanging="720"/>
      </w:pPr>
      <w:r>
        <w:t xml:space="preserve">Cassady, J.C., &amp; </w:t>
      </w:r>
      <w:proofErr w:type="spellStart"/>
      <w:r w:rsidRPr="00616673">
        <w:rPr>
          <w:b/>
          <w:bCs/>
        </w:rPr>
        <w:t>Boseck</w:t>
      </w:r>
      <w:proofErr w:type="spellEnd"/>
      <w:r w:rsidRPr="00616673">
        <w:rPr>
          <w:b/>
          <w:bCs/>
        </w:rPr>
        <w:t>, J.J.</w:t>
      </w:r>
      <w:r>
        <w:t xml:space="preserve"> (2008, November). The role of emotional information processing in effective moral reasoning and moral education. Symposium presentation to the Association for Moral Education, South Bend, IN.</w:t>
      </w:r>
    </w:p>
    <w:p w14:paraId="13CB1071" w14:textId="77777777" w:rsidR="00360065" w:rsidRPr="007A4AF0" w:rsidRDefault="00076D7D" w:rsidP="00076D7D">
      <w:pPr>
        <w:spacing w:after="240"/>
        <w:ind w:left="720" w:hanging="720"/>
      </w:pPr>
      <w:r w:rsidRPr="007A4AF0">
        <w:t xml:space="preserve">Cassady, J. C., Fletcher, K. L., </w:t>
      </w:r>
      <w:r w:rsidRPr="00616673">
        <w:rPr>
          <w:b/>
          <w:bCs/>
        </w:rPr>
        <w:t xml:space="preserve">&amp; </w:t>
      </w:r>
      <w:proofErr w:type="spellStart"/>
      <w:r w:rsidRPr="00616673">
        <w:rPr>
          <w:b/>
          <w:bCs/>
        </w:rPr>
        <w:t>Boseck</w:t>
      </w:r>
      <w:proofErr w:type="spellEnd"/>
      <w:r w:rsidRPr="00616673">
        <w:rPr>
          <w:b/>
          <w:bCs/>
        </w:rPr>
        <w:t>, J</w:t>
      </w:r>
      <w:r w:rsidRPr="007A4AF0">
        <w:t xml:space="preserve">. (2008, April).  </w:t>
      </w:r>
      <w:r w:rsidRPr="000C41F4">
        <w:t>Cognitive and emotional responses to academic stressors:  Adaptive coping and self-regulation.</w:t>
      </w:r>
      <w:r w:rsidRPr="007A4AF0">
        <w:t xml:space="preserve"> Paper presented to the Conference on Human</w:t>
      </w:r>
      <w:r w:rsidR="00360065" w:rsidRPr="007A4AF0">
        <w:t xml:space="preserve">, Indianapolis, IN.  </w:t>
      </w:r>
    </w:p>
    <w:p w14:paraId="70427A9E" w14:textId="77777777" w:rsidR="00360065" w:rsidRPr="007A4AF0" w:rsidRDefault="00360065" w:rsidP="00360065">
      <w:pPr>
        <w:spacing w:after="240"/>
        <w:ind w:left="720" w:hanging="720"/>
      </w:pPr>
      <w:r w:rsidRPr="007A4AF0">
        <w:rPr>
          <w:spacing w:val="-3"/>
        </w:rPr>
        <w:t xml:space="preserve">Fletcher, K. L. &amp; Cassady, J. C.  (2008, April). </w:t>
      </w:r>
      <w:r w:rsidRPr="000C41F4">
        <w:t>Parent’s role in children and adolescents’ use of coping strategies to support academic achievement.</w:t>
      </w:r>
      <w:r w:rsidR="00F46EFD">
        <w:t xml:space="preserve">  Paper presen</w:t>
      </w:r>
      <w:r w:rsidRPr="007A4AF0">
        <w:t xml:space="preserve">ted to the Conference on Human Development, Indianapolis, IN.  </w:t>
      </w:r>
    </w:p>
    <w:p w14:paraId="4166E8BF" w14:textId="77777777" w:rsidR="00360065" w:rsidRPr="001E6A97" w:rsidRDefault="00360065" w:rsidP="00360065">
      <w:pPr>
        <w:spacing w:after="240"/>
        <w:ind w:left="720" w:hanging="720"/>
        <w:jc w:val="both"/>
      </w:pPr>
      <w:r w:rsidRPr="001E6A97">
        <w:t>Pierce, R. L.,</w:t>
      </w:r>
      <w:r w:rsidRPr="001E6A97">
        <w:rPr>
          <w:b/>
        </w:rPr>
        <w:t xml:space="preserve"> </w:t>
      </w:r>
      <w:r w:rsidRPr="001E6A97">
        <w:t>Cassady, J. C.,</w:t>
      </w:r>
      <w:r w:rsidRPr="001E6A97">
        <w:rPr>
          <w:b/>
        </w:rPr>
        <w:t xml:space="preserve"> </w:t>
      </w:r>
      <w:r w:rsidRPr="00BE5069">
        <w:t>Adams, C. M., Dixon,</w:t>
      </w:r>
      <w:r w:rsidRPr="001E6A97">
        <w:t xml:space="preserve"> F. A., Speirs Neumeister, K.L., &amp; Cross T.C. (2008, March).  The effects of clustering and curriculum development in gifted </w:t>
      </w:r>
      <w:proofErr w:type="gramStart"/>
      <w:r w:rsidRPr="001E6A97">
        <w:t>learners</w:t>
      </w:r>
      <w:proofErr w:type="gramEnd"/>
      <w:r w:rsidRPr="001E6A97">
        <w:t xml:space="preserve"> math ability. Paper presented at the Annual Convention of the American Educational Research Association, New York, NY.</w:t>
      </w:r>
    </w:p>
    <w:p w14:paraId="23FBD037" w14:textId="77777777" w:rsidR="00360065" w:rsidRPr="007A4AF0" w:rsidRDefault="00360065" w:rsidP="00360065">
      <w:pPr>
        <w:rPr>
          <w:b/>
        </w:rPr>
      </w:pPr>
    </w:p>
    <w:p w14:paraId="0E6F85E1" w14:textId="77777777" w:rsidR="00360065" w:rsidRDefault="00360065" w:rsidP="00360065">
      <w:pPr>
        <w:pStyle w:val="Heading2"/>
        <w:spacing w:before="0" w:after="0" w:line="480" w:lineRule="auto"/>
        <w:rPr>
          <w:rFonts w:ascii="Times New Roman" w:hAnsi="Times New Roman"/>
        </w:rPr>
      </w:pPr>
      <w:r>
        <w:rPr>
          <w:rFonts w:ascii="Times New Roman" w:hAnsi="Times New Roman"/>
        </w:rPr>
        <w:t>Year 2007</w:t>
      </w:r>
    </w:p>
    <w:p w14:paraId="676FCF8B" w14:textId="77777777" w:rsidR="00360065" w:rsidRPr="007A4AF0" w:rsidRDefault="00360065" w:rsidP="00360065">
      <w:pPr>
        <w:ind w:left="720" w:hanging="720"/>
      </w:pPr>
      <w:r w:rsidRPr="007A4AF0">
        <w:t>Pierce, R. L, Cassady, J.C., Adams, C. M., Dixon, F. A., Speirs Neumeister, K. L., &amp; Cross, T. L. (2007)</w:t>
      </w:r>
      <w:r>
        <w:t>.</w:t>
      </w:r>
      <w:r w:rsidRPr="007A4AF0">
        <w:t xml:space="preserve">  Cluster grouping and the academic achievement of gifted students.  Paper presented at the Annual Conference of the American Educational Research Association, Chicago, IL.   </w:t>
      </w:r>
    </w:p>
    <w:p w14:paraId="4779FA49" w14:textId="77777777" w:rsidR="00360065" w:rsidRPr="007A4AF0" w:rsidRDefault="00360065">
      <w:pPr>
        <w:pStyle w:val="Heading2"/>
        <w:spacing w:before="0" w:after="0" w:line="480" w:lineRule="auto"/>
        <w:rPr>
          <w:rFonts w:ascii="Times New Roman" w:hAnsi="Times New Roman"/>
          <w:b w:val="0"/>
          <w:i w:val="0"/>
        </w:rPr>
      </w:pPr>
    </w:p>
    <w:p w14:paraId="2D83A6DA" w14:textId="77777777" w:rsidR="00360065" w:rsidRDefault="00360065">
      <w:pPr>
        <w:pStyle w:val="Heading2"/>
        <w:spacing w:before="0" w:after="0" w:line="480" w:lineRule="auto"/>
        <w:rPr>
          <w:rFonts w:ascii="Times New Roman" w:hAnsi="Times New Roman"/>
        </w:rPr>
      </w:pPr>
      <w:r>
        <w:rPr>
          <w:rFonts w:ascii="Times New Roman" w:hAnsi="Times New Roman"/>
        </w:rPr>
        <w:t>Year 2006</w:t>
      </w:r>
    </w:p>
    <w:p w14:paraId="2EA4B4FD" w14:textId="77777777" w:rsidR="00360065" w:rsidRDefault="00360065" w:rsidP="00360065">
      <w:pPr>
        <w:pStyle w:val="APArefs"/>
        <w:spacing w:after="240" w:line="240" w:lineRule="auto"/>
        <w:rPr>
          <w:szCs w:val="18"/>
        </w:rPr>
      </w:pPr>
      <w:r>
        <w:t xml:space="preserve">Cassady, J. C., </w:t>
      </w:r>
      <w:proofErr w:type="spellStart"/>
      <w:r>
        <w:t>Truell</w:t>
      </w:r>
      <w:proofErr w:type="spellEnd"/>
      <w:r>
        <w:t xml:space="preserve">, A. D., &amp; </w:t>
      </w:r>
      <w:r w:rsidRPr="00616673">
        <w:rPr>
          <w:b/>
          <w:bCs/>
        </w:rPr>
        <w:t>Jameson, M. M.</w:t>
      </w:r>
      <w:r>
        <w:t xml:space="preserve"> (2006).  </w:t>
      </w:r>
      <w:r>
        <w:rPr>
          <w:rFonts w:ascii="Helvetica" w:hAnsi="Helvetica" w:cs="Helvetica"/>
          <w:color w:val="000080"/>
          <w:szCs w:val="19"/>
        </w:rPr>
        <w:t> </w:t>
      </w:r>
      <w:r>
        <w:rPr>
          <w:szCs w:val="18"/>
        </w:rPr>
        <w:t xml:space="preserve">The Effects of Online Practice Quizzes on Undergraduate Students’ Test Perceptions, Behaviors, and Performance. Poster presentation at the Annual Meeting of the American Educational Research Association, San Francisco, CA. </w:t>
      </w:r>
    </w:p>
    <w:p w14:paraId="7FC025CC" w14:textId="77777777" w:rsidR="00360065" w:rsidRDefault="00360065" w:rsidP="00360065">
      <w:pPr>
        <w:pStyle w:val="APArefs"/>
        <w:spacing w:after="240" w:line="240" w:lineRule="auto"/>
        <w:rPr>
          <w:szCs w:val="18"/>
        </w:rPr>
      </w:pPr>
      <w:r>
        <w:rPr>
          <w:szCs w:val="18"/>
        </w:rPr>
        <w:t>Dixon, F. A., Cassady, J.C., Adams, C., Pierce, R., Speirs Neumeister, K., Cross, T. L. (2006).  Enhancing the quality of teaching gifted students in the urban setting: Project CLUE.  Paper discussion at the Annual Meeting of the American Educational Research Association, San Francisco, CA.</w:t>
      </w:r>
    </w:p>
    <w:p w14:paraId="097705CA" w14:textId="77777777" w:rsidR="00360065" w:rsidRPr="00495FE6" w:rsidRDefault="00360065" w:rsidP="00360065">
      <w:pPr>
        <w:pStyle w:val="APArefs"/>
        <w:spacing w:after="240" w:line="240" w:lineRule="auto"/>
        <w:rPr>
          <w:szCs w:val="18"/>
        </w:rPr>
      </w:pPr>
      <w:r>
        <w:rPr>
          <w:szCs w:val="18"/>
        </w:rPr>
        <w:t xml:space="preserve">Pierce, R., Adams, C., Speirs Neumeister, Cassady, J.C., Dixon, F. A., K., Cross, T. L. (2006).  </w:t>
      </w:r>
      <w:r>
        <w:rPr>
          <w:szCs w:val="19"/>
        </w:rPr>
        <w:t>Development of an Identification Procedure for a Large Urban School District: Identifying Culturally Diverse and Academically Gifted Elementary Students</w:t>
      </w:r>
      <w:r>
        <w:rPr>
          <w:szCs w:val="18"/>
        </w:rPr>
        <w:t xml:space="preserve"> Paper discussion at the Annual Meeting of the American Educational Research Association, </w:t>
      </w:r>
      <w:r w:rsidRPr="00495FE6">
        <w:rPr>
          <w:szCs w:val="18"/>
        </w:rPr>
        <w:t>San Francisco, CA.</w:t>
      </w:r>
    </w:p>
    <w:p w14:paraId="3625C178" w14:textId="77777777" w:rsidR="00360065" w:rsidRDefault="00360065" w:rsidP="00360065">
      <w:pPr>
        <w:pStyle w:val="APArefs"/>
        <w:spacing w:line="240" w:lineRule="auto"/>
        <w:rPr>
          <w:szCs w:val="18"/>
        </w:rPr>
      </w:pPr>
      <w:r w:rsidRPr="00495FE6">
        <w:rPr>
          <w:szCs w:val="18"/>
        </w:rPr>
        <w:lastRenderedPageBreak/>
        <w:t xml:space="preserve">Cassady, J.C., Smith, L.L., Putman, S.M., &amp; </w:t>
      </w:r>
      <w:r w:rsidRPr="00616673">
        <w:rPr>
          <w:b/>
          <w:bCs/>
          <w:szCs w:val="18"/>
        </w:rPr>
        <w:t>Jameson, M.M</w:t>
      </w:r>
      <w:r w:rsidRPr="00495FE6">
        <w:rPr>
          <w:szCs w:val="18"/>
        </w:rPr>
        <w:t>.  (2006). Promoting reading skills with a coordinated community-based after school program. Paper presented at the National Reading Conference Annual Meeting, Los Angeles, CA.</w:t>
      </w:r>
    </w:p>
    <w:p w14:paraId="617BDD14" w14:textId="77777777" w:rsidR="00360065" w:rsidRDefault="00360065">
      <w:pPr>
        <w:pStyle w:val="Heading2"/>
        <w:spacing w:before="0" w:after="0"/>
        <w:rPr>
          <w:rFonts w:ascii="Times New Roman" w:hAnsi="Times New Roman"/>
        </w:rPr>
      </w:pPr>
    </w:p>
    <w:p w14:paraId="67DD22DA" w14:textId="77777777" w:rsidR="00360065" w:rsidRDefault="00360065">
      <w:pPr>
        <w:pStyle w:val="Heading2"/>
        <w:spacing w:before="0" w:after="0"/>
        <w:rPr>
          <w:rFonts w:ascii="Times New Roman" w:hAnsi="Times New Roman"/>
        </w:rPr>
      </w:pPr>
      <w:r>
        <w:rPr>
          <w:rFonts w:ascii="Times New Roman" w:hAnsi="Times New Roman"/>
        </w:rPr>
        <w:t>Year 2005</w:t>
      </w:r>
    </w:p>
    <w:p w14:paraId="298EF630" w14:textId="77777777" w:rsidR="00360065" w:rsidRDefault="00360065"/>
    <w:p w14:paraId="6C8765FA" w14:textId="77777777" w:rsidR="00360065" w:rsidRDefault="00360065" w:rsidP="00360065">
      <w:pPr>
        <w:pStyle w:val="APArefs"/>
        <w:spacing w:line="240" w:lineRule="auto"/>
      </w:pPr>
      <w:r>
        <w:t>Speirs Neumeister, K.L., Cross, T.L., &amp; Cassady, J.C. (2005).  Personality preferences in gifted students: Implications for instruction.  Paper presented at the Annual Meeting for the National Association for Gifted Children, Louisville, KY.</w:t>
      </w:r>
    </w:p>
    <w:p w14:paraId="21602028" w14:textId="77777777" w:rsidR="00360065" w:rsidRDefault="00360065"/>
    <w:p w14:paraId="7FBE6D94" w14:textId="77777777" w:rsidR="00360065" w:rsidRDefault="00360065" w:rsidP="00360065">
      <w:pPr>
        <w:pStyle w:val="Heading2"/>
        <w:spacing w:before="0" w:after="0" w:line="480" w:lineRule="auto"/>
        <w:rPr>
          <w:rFonts w:ascii="Times New Roman" w:hAnsi="Times New Roman"/>
        </w:rPr>
      </w:pPr>
      <w:r>
        <w:rPr>
          <w:rFonts w:ascii="Times New Roman" w:hAnsi="Times New Roman"/>
        </w:rPr>
        <w:t>Year 2004</w:t>
      </w:r>
    </w:p>
    <w:p w14:paraId="477EB8CE" w14:textId="77777777" w:rsidR="00360065" w:rsidRDefault="00360065" w:rsidP="00360065">
      <w:pPr>
        <w:pStyle w:val="APArefs"/>
        <w:spacing w:after="240" w:line="240" w:lineRule="auto"/>
      </w:pPr>
      <w:r>
        <w:t>Dixon, F.A., Cassady, J.C., Speirs Neumeister, K.L., Adams, C.L., Pierce, R.L., &amp; Cross, T.L. (2004). Enhancing the quality of urban education:  Project CLUE.  Paper presented at the Annual Meeting of the American Educational Research Association, San Diego, CA.</w:t>
      </w:r>
    </w:p>
    <w:p w14:paraId="6384A25B" w14:textId="77777777" w:rsidR="00360065" w:rsidRDefault="00360065" w:rsidP="00360065">
      <w:pPr>
        <w:pStyle w:val="APArefs"/>
        <w:spacing w:after="240" w:line="240" w:lineRule="auto"/>
      </w:pPr>
      <w:r>
        <w:t>Pierce, R., Adams, C., Dixon, F. Cassady, J. C., Cross, T. L. (2004).  Get a CLUE about gifted math and reading curriculum.  Paper presented at the annual meeting of the National Association for Gifted Children, Salt Lake City, UT.</w:t>
      </w:r>
    </w:p>
    <w:p w14:paraId="72556FFF" w14:textId="77777777" w:rsidR="00360065" w:rsidRDefault="00360065" w:rsidP="00360065">
      <w:pPr>
        <w:pStyle w:val="APArefs"/>
        <w:spacing w:after="240" w:line="240" w:lineRule="auto"/>
      </w:pPr>
      <w:r>
        <w:t>Speirs Neumeister, K. L., Cassady, J. C., Adams, C., Pierce, R. Dixon, F. (2004.  An overview of the differentiated classroom observation scale (DCOS).  Paper presented at the annual meeting of the National Association for Gifted Children, Salt Lake City, UT.</w:t>
      </w:r>
    </w:p>
    <w:p w14:paraId="52B67BE7" w14:textId="77777777" w:rsidR="00360065" w:rsidRDefault="00360065" w:rsidP="00360065">
      <w:pPr>
        <w:pStyle w:val="APArefs"/>
        <w:spacing w:after="240" w:line="240" w:lineRule="auto"/>
      </w:pPr>
      <w:r>
        <w:t xml:space="preserve">Cassady, J. C., Smith, L. L., &amp; Huber, L. (2004).  </w:t>
      </w:r>
      <w:r>
        <w:rPr>
          <w:i/>
          <w:iCs/>
        </w:rPr>
        <w:t>The Standardized Assessment of Phonological Awareness: Reliability, Validity, and Usability.</w:t>
      </w:r>
      <w:r>
        <w:t xml:space="preserve">  Paper presented at the National Reading Conference Annual Meeting, San Antonio, TX.</w:t>
      </w:r>
    </w:p>
    <w:p w14:paraId="3DBC26E8" w14:textId="77777777" w:rsidR="00360065" w:rsidRDefault="00360065" w:rsidP="00360065">
      <w:pPr>
        <w:pStyle w:val="APArefs"/>
        <w:spacing w:after="240" w:line="240" w:lineRule="auto"/>
      </w:pPr>
      <w:r>
        <w:t xml:space="preserve">Cassady, J.C., &amp; Smith, L. L. (2004).  </w:t>
      </w:r>
      <w:r>
        <w:rPr>
          <w:i/>
          <w:iCs/>
        </w:rPr>
        <w:t xml:space="preserve">Teachers’ Beliefs About Reading: Contrasting Preservice Teachers’ Beliefs with Experienced Teachers’ Conceptions. </w:t>
      </w:r>
      <w:r>
        <w:t>Paper presented at the National Reading Conference Annual Meeting, San Antonio, TX.</w:t>
      </w:r>
    </w:p>
    <w:p w14:paraId="762D71E3" w14:textId="77777777" w:rsidR="00360065" w:rsidRDefault="00360065" w:rsidP="00360065">
      <w:pPr>
        <w:pStyle w:val="APArefs"/>
        <w:spacing w:after="240" w:line="240" w:lineRule="auto"/>
      </w:pPr>
      <w:r>
        <w:t xml:space="preserve">Cassady, J. C., Speirs Neumeister, K. L., </w:t>
      </w:r>
      <w:r w:rsidRPr="00616673">
        <w:rPr>
          <w:b/>
          <w:bCs/>
        </w:rPr>
        <w:t>Ballard, K. D.,</w:t>
      </w:r>
      <w:r>
        <w:t xml:space="preserve"> Garvey, J., Wallace, L., &amp; Wallace, A. (2004).  </w:t>
      </w:r>
      <w:r>
        <w:rPr>
          <w:i/>
          <w:iCs/>
        </w:rPr>
        <w:t xml:space="preserve">Promoting parental leadership in the schools: Fathers programs and parent centers.  </w:t>
      </w:r>
      <w:r>
        <w:t>Paper discussion session at the American Educational Research Association 2004 Annual Meeting, San Diego, CA.</w:t>
      </w:r>
    </w:p>
    <w:p w14:paraId="487708FA" w14:textId="77777777" w:rsidR="00360065" w:rsidRDefault="00360065" w:rsidP="00360065">
      <w:pPr>
        <w:pStyle w:val="APArefs"/>
        <w:spacing w:after="240" w:line="240" w:lineRule="auto"/>
      </w:pPr>
      <w:r>
        <w:t xml:space="preserve">Cassady, J. C., </w:t>
      </w:r>
      <w:r w:rsidRPr="00616673">
        <w:rPr>
          <w:b/>
          <w:bCs/>
        </w:rPr>
        <w:t>Ballard, K. D</w:t>
      </w:r>
      <w:r>
        <w:t xml:space="preserve">., </w:t>
      </w:r>
      <w:proofErr w:type="spellStart"/>
      <w:r>
        <w:t>Kornmann</w:t>
      </w:r>
      <w:proofErr w:type="spellEnd"/>
      <w:r>
        <w:t xml:space="preserve">, M., Weaver, R., &amp; Mullen, L. J. (2004).  </w:t>
      </w:r>
      <w:r>
        <w:rPr>
          <w:i/>
          <w:iCs/>
        </w:rPr>
        <w:t xml:space="preserve">Developing electronic fieldtrips that promote affective and cognitive benefits.  </w:t>
      </w:r>
      <w:r>
        <w:t>Paper discussion session at the American Educational Research Association 2004 Annual Meeting, San Diego, CA.</w:t>
      </w:r>
    </w:p>
    <w:p w14:paraId="19A02DDF" w14:textId="77777777" w:rsidR="00360065" w:rsidRDefault="00360065" w:rsidP="00360065">
      <w:pPr>
        <w:pStyle w:val="APArefs"/>
        <w:spacing w:after="240" w:line="240" w:lineRule="auto"/>
      </w:pPr>
      <w:r>
        <w:t xml:space="preserve">Payne, C., Cassady, J. C., Owens, L., &amp; Weaver, R. (2004).  </w:t>
      </w:r>
      <w:r>
        <w:rPr>
          <w:i/>
        </w:rPr>
        <w:t>The Teacher Education Magnet High School Program: Promoting Collaboration, Competence, and Confidence</w:t>
      </w:r>
      <w:r>
        <w:t xml:space="preserve">.  Paper presentation at </w:t>
      </w:r>
      <w:proofErr w:type="gramStart"/>
      <w:r>
        <w:t>The</w:t>
      </w:r>
      <w:proofErr w:type="gramEnd"/>
      <w:r>
        <w:t xml:space="preserve"> 2004 Holmes Partnership Annual Conference, San Diego, CA.</w:t>
      </w:r>
    </w:p>
    <w:p w14:paraId="310C8FB1" w14:textId="77777777" w:rsidR="00360065" w:rsidRDefault="00360065">
      <w:pPr>
        <w:pStyle w:val="APArefs"/>
      </w:pPr>
    </w:p>
    <w:p w14:paraId="49F13E4F" w14:textId="77777777" w:rsidR="00360065" w:rsidRDefault="00360065">
      <w:pPr>
        <w:pStyle w:val="Heading2"/>
        <w:spacing w:before="0" w:after="0"/>
        <w:rPr>
          <w:rFonts w:ascii="Times New Roman" w:hAnsi="Times New Roman"/>
        </w:rPr>
      </w:pPr>
      <w:r>
        <w:rPr>
          <w:rFonts w:ascii="Times New Roman" w:hAnsi="Times New Roman"/>
        </w:rPr>
        <w:t>Year 2003</w:t>
      </w:r>
    </w:p>
    <w:p w14:paraId="46F041B4" w14:textId="77777777" w:rsidR="00360065" w:rsidRDefault="00360065">
      <w:pPr>
        <w:pStyle w:val="Heading2"/>
        <w:spacing w:before="0" w:after="0"/>
        <w:rPr>
          <w:rFonts w:ascii="Times New Roman" w:hAnsi="Times New Roman"/>
        </w:rPr>
      </w:pPr>
    </w:p>
    <w:p w14:paraId="0A156A8A" w14:textId="77777777" w:rsidR="00360065" w:rsidRDefault="00360065" w:rsidP="00360065">
      <w:pPr>
        <w:pStyle w:val="APArefs"/>
        <w:spacing w:after="240" w:line="240" w:lineRule="auto"/>
      </w:pPr>
      <w:r>
        <w:t xml:space="preserve">Bottomley, D., Popplewell, S., Cassady, J. C., Smith, L. L., </w:t>
      </w:r>
      <w:proofErr w:type="spellStart"/>
      <w:r w:rsidRPr="00616673">
        <w:rPr>
          <w:b/>
          <w:bCs/>
        </w:rPr>
        <w:t>Bauserman</w:t>
      </w:r>
      <w:proofErr w:type="spellEnd"/>
      <w:r w:rsidRPr="00616673">
        <w:rPr>
          <w:b/>
          <w:bCs/>
        </w:rPr>
        <w:t>, K., Jordan, F., &amp; Edmunds, K.</w:t>
      </w:r>
      <w:r>
        <w:t xml:space="preserve"> (2003).  </w:t>
      </w:r>
      <w:r>
        <w:rPr>
          <w:i/>
        </w:rPr>
        <w:t xml:space="preserve">Phonemic awareness assessment and instruction. </w:t>
      </w:r>
      <w:r>
        <w:t>Paper presentation at the 48</w:t>
      </w:r>
      <w:r>
        <w:rPr>
          <w:vertAlign w:val="superscript"/>
        </w:rPr>
        <w:t>th</w:t>
      </w:r>
      <w:r>
        <w:t xml:space="preserve"> Annual Convention of the International Reading Association, Orlando, FL.</w:t>
      </w:r>
    </w:p>
    <w:p w14:paraId="72A4E2EE" w14:textId="77777777" w:rsidR="00360065" w:rsidRDefault="00360065" w:rsidP="00360065">
      <w:pPr>
        <w:pStyle w:val="APArefs"/>
        <w:spacing w:after="240" w:line="240" w:lineRule="auto"/>
      </w:pPr>
      <w:r>
        <w:t xml:space="preserve">Cassady, J. C. (2003).  </w:t>
      </w:r>
      <w:r>
        <w:rPr>
          <w:i/>
        </w:rPr>
        <w:t>Readers’ Representations of Examples in Expository Text.</w:t>
      </w:r>
      <w:r>
        <w:t xml:space="preserve"> Paper presentation at the National Reading Conference </w:t>
      </w:r>
      <w:proofErr w:type="gramStart"/>
      <w:r>
        <w:t>Annual  Meeting</w:t>
      </w:r>
      <w:proofErr w:type="gramEnd"/>
      <w:r>
        <w:t>, Scottsdale, AZ.</w:t>
      </w:r>
    </w:p>
    <w:p w14:paraId="3AA2CA82" w14:textId="77777777" w:rsidR="00360065" w:rsidRDefault="00360065" w:rsidP="00360065">
      <w:pPr>
        <w:pStyle w:val="APArefs"/>
        <w:spacing w:after="240" w:line="240" w:lineRule="auto"/>
      </w:pPr>
      <w:r>
        <w:t xml:space="preserve">Cassady, J. C., &amp; </w:t>
      </w:r>
      <w:proofErr w:type="spellStart"/>
      <w:r w:rsidRPr="00616673">
        <w:rPr>
          <w:b/>
          <w:bCs/>
        </w:rPr>
        <w:t>Tantillo</w:t>
      </w:r>
      <w:proofErr w:type="spellEnd"/>
      <w:r w:rsidRPr="00616673">
        <w:rPr>
          <w:b/>
          <w:bCs/>
        </w:rPr>
        <w:t>, J. C.</w:t>
      </w:r>
      <w:r>
        <w:t xml:space="preserve"> (2003).  </w:t>
      </w:r>
      <w:r>
        <w:rPr>
          <w:i/>
        </w:rPr>
        <w:t xml:space="preserve">Maximizing Partnerships Among K-12 and Teacher Education Institutions.  </w:t>
      </w:r>
      <w:proofErr w:type="gramStart"/>
      <w:r>
        <w:t>Paper  presentation</w:t>
      </w:r>
      <w:proofErr w:type="gramEnd"/>
      <w:r>
        <w:t xml:space="preserve"> at the American Educational Research Association 2003 Annual Meeting, Chicago, IL.</w:t>
      </w:r>
    </w:p>
    <w:p w14:paraId="123FB56C" w14:textId="77777777" w:rsidR="00360065" w:rsidRDefault="00360065" w:rsidP="00360065">
      <w:pPr>
        <w:pStyle w:val="APArefs"/>
        <w:spacing w:after="240" w:line="240" w:lineRule="auto"/>
      </w:pPr>
      <w:r>
        <w:t xml:space="preserve">Cassady, J. C., &amp; </w:t>
      </w:r>
      <w:r w:rsidRPr="00616673">
        <w:rPr>
          <w:b/>
          <w:bCs/>
        </w:rPr>
        <w:t>Ward, K. E</w:t>
      </w:r>
      <w:r>
        <w:t xml:space="preserve">. (2003).  </w:t>
      </w:r>
      <w:r>
        <w:rPr>
          <w:i/>
        </w:rPr>
        <w:t>Students’ Use of Visual Imagery to Demonstrate Understanding.</w:t>
      </w:r>
      <w:r>
        <w:t xml:space="preserve">  Paper presentation at the Midwest Association of Teachers of Educational Psychology Annual Meeting, Oxford, OH.</w:t>
      </w:r>
    </w:p>
    <w:p w14:paraId="311F9BB2" w14:textId="77777777" w:rsidR="00360065" w:rsidRDefault="00360065" w:rsidP="00360065">
      <w:pPr>
        <w:pStyle w:val="APArefs"/>
        <w:spacing w:after="240" w:line="240" w:lineRule="auto"/>
      </w:pPr>
      <w:r>
        <w:t xml:space="preserve">Lingenfelter, D., &amp; Cassady, J. C. (2003). </w:t>
      </w:r>
      <w:r>
        <w:rPr>
          <w:i/>
        </w:rPr>
        <w:t>The Effects of Computer-Assisted Instruction on Kindergarten Students’ Emergent Literacy Skills.</w:t>
      </w:r>
      <w:r>
        <w:t xml:space="preserve">  </w:t>
      </w:r>
      <w:proofErr w:type="gramStart"/>
      <w:r>
        <w:t>Paper  presentation</w:t>
      </w:r>
      <w:proofErr w:type="gramEnd"/>
      <w:r>
        <w:t xml:space="preserve"> at the American Educational Research Association 2003 Annual Meeting, Chicago, IL.</w:t>
      </w:r>
    </w:p>
    <w:p w14:paraId="24A4BCA1" w14:textId="77777777" w:rsidR="00360065" w:rsidRDefault="00360065" w:rsidP="00360065">
      <w:pPr>
        <w:pStyle w:val="APArefs"/>
        <w:spacing w:after="240" w:line="240" w:lineRule="auto"/>
      </w:pPr>
      <w:r>
        <w:t xml:space="preserve">Smith, L. L., &amp; Cassady, J. C. (2003).  </w:t>
      </w:r>
      <w:r>
        <w:rPr>
          <w:i/>
        </w:rPr>
        <w:t>Improving Reading Achievement with Computer-Based Literacy Programs.</w:t>
      </w:r>
      <w:r>
        <w:t xml:space="preserve">  Paper presentation at the National Reading Conference </w:t>
      </w:r>
      <w:proofErr w:type="gramStart"/>
      <w:r>
        <w:t>Annual  Meeting</w:t>
      </w:r>
      <w:proofErr w:type="gramEnd"/>
      <w:r>
        <w:t>, Scottsdale, AZ.</w:t>
      </w:r>
    </w:p>
    <w:p w14:paraId="5EE53278" w14:textId="77777777" w:rsidR="00360065" w:rsidRDefault="00360065" w:rsidP="00360065">
      <w:pPr>
        <w:pStyle w:val="APArefs"/>
        <w:spacing w:after="240" w:line="240" w:lineRule="auto"/>
      </w:pPr>
      <w:r>
        <w:t xml:space="preserve">Smith, L. L., &amp; Cassady, J. C. (2003).  </w:t>
      </w:r>
      <w:r>
        <w:rPr>
          <w:i/>
        </w:rPr>
        <w:t xml:space="preserve">Educational technology and reading gains in kindergarten and first grades.  </w:t>
      </w:r>
      <w:r>
        <w:t>Paper presented at the National School Board Association’s Technology and Learning Conference, Anaheim, CA.</w:t>
      </w:r>
    </w:p>
    <w:p w14:paraId="19CE1876" w14:textId="77777777" w:rsidR="00360065" w:rsidRDefault="00360065"/>
    <w:p w14:paraId="128D2BCE" w14:textId="77777777" w:rsidR="00360065" w:rsidRDefault="00360065">
      <w:pPr>
        <w:pStyle w:val="Heading2"/>
        <w:spacing w:before="0" w:after="0"/>
        <w:rPr>
          <w:rFonts w:ascii="Times New Roman" w:hAnsi="Times New Roman"/>
        </w:rPr>
      </w:pPr>
      <w:r>
        <w:rPr>
          <w:rFonts w:ascii="Times New Roman" w:hAnsi="Times New Roman"/>
        </w:rPr>
        <w:t>Year 2002</w:t>
      </w:r>
    </w:p>
    <w:p w14:paraId="4CD63582" w14:textId="77777777" w:rsidR="00360065" w:rsidRDefault="00360065"/>
    <w:p w14:paraId="50CF947E" w14:textId="77777777" w:rsidR="00360065" w:rsidRDefault="00360065" w:rsidP="00360065">
      <w:pPr>
        <w:pStyle w:val="APArefs"/>
        <w:spacing w:after="240" w:line="240" w:lineRule="auto"/>
      </w:pPr>
      <w:r>
        <w:t xml:space="preserve">Cassady, J. C. (2002). </w:t>
      </w:r>
      <w:r>
        <w:rPr>
          <w:i/>
        </w:rPr>
        <w:t>The Impact of Test Anxiety on Expository Text Passage Comprehension and Recall.</w:t>
      </w:r>
      <w:r>
        <w:t xml:space="preserve">  Paper presentation at the American Educational Research Association 2002 Annual Meeting, New Orleans, LA.</w:t>
      </w:r>
    </w:p>
    <w:p w14:paraId="46807E90" w14:textId="77777777" w:rsidR="00360065" w:rsidRDefault="00360065" w:rsidP="00360065">
      <w:pPr>
        <w:pStyle w:val="APArefs"/>
        <w:spacing w:after="240" w:line="240" w:lineRule="auto"/>
      </w:pPr>
      <w:r>
        <w:t xml:space="preserve">Cassady, J. C. (2002).  </w:t>
      </w:r>
      <w:r>
        <w:rPr>
          <w:i/>
        </w:rPr>
        <w:t xml:space="preserve">Undergraduate students’ learning, comprehension, and transfer of knowledge: Differences among digital multimedia, videotapes, and illustrated text.  </w:t>
      </w:r>
      <w:r>
        <w:t>Paper presented at the National Reading Conference 2002 Annual Meeting, Miami, FL.</w:t>
      </w:r>
    </w:p>
    <w:p w14:paraId="4A843D84" w14:textId="77777777" w:rsidR="00360065" w:rsidRDefault="00360065" w:rsidP="00360065">
      <w:pPr>
        <w:pStyle w:val="APArefs"/>
        <w:spacing w:after="240" w:line="240" w:lineRule="auto"/>
      </w:pPr>
      <w:r>
        <w:lastRenderedPageBreak/>
        <w:t xml:space="preserve">Cassady, J. C., Smith, L. L., </w:t>
      </w:r>
      <w:proofErr w:type="spellStart"/>
      <w:r w:rsidRPr="00616673">
        <w:rPr>
          <w:b/>
          <w:bCs/>
        </w:rPr>
        <w:t>Bauserman</w:t>
      </w:r>
      <w:proofErr w:type="spellEnd"/>
      <w:r w:rsidRPr="00616673">
        <w:rPr>
          <w:b/>
          <w:bCs/>
        </w:rPr>
        <w:t xml:space="preserve">, K., Jordan, F., </w:t>
      </w:r>
      <w:r>
        <w:t xml:space="preserve">Walker, C. A., &amp; Popplewell, S. R. (2002). </w:t>
      </w:r>
      <w:r>
        <w:rPr>
          <w:i/>
        </w:rPr>
        <w:t xml:space="preserve">Developmental Models of Phonological and Phonemic Awareness: A Comparison and Reformulation. </w:t>
      </w:r>
      <w:r>
        <w:t>Paper presented at the National Reading Conference 2002 Annual Meeting, Miami, FL.</w:t>
      </w:r>
    </w:p>
    <w:p w14:paraId="4E38DDAC" w14:textId="77777777" w:rsidR="00360065" w:rsidRDefault="00360065" w:rsidP="00360065">
      <w:pPr>
        <w:pStyle w:val="APArefs"/>
        <w:spacing w:after="240" w:line="240" w:lineRule="auto"/>
      </w:pPr>
      <w:r>
        <w:t xml:space="preserve">Walker, C. A., Popplewell, S. R., Cassady, J. C., &amp; Smith, L. L. (2002).  </w:t>
      </w:r>
      <w:r>
        <w:rPr>
          <w:i/>
        </w:rPr>
        <w:t xml:space="preserve">Moving Toward Intentional Reading Instruction: A Description of Professional Development in Two Schools.  </w:t>
      </w:r>
      <w:r>
        <w:t>Paper presented at the College Reading Association 2002 Annual Meeting, Philadelphia, PA.</w:t>
      </w:r>
    </w:p>
    <w:p w14:paraId="769CFED3" w14:textId="77777777" w:rsidR="00360065" w:rsidRDefault="00360065">
      <w:pPr>
        <w:pStyle w:val="APArefs"/>
        <w:spacing w:line="360" w:lineRule="auto"/>
        <w:rPr>
          <w:b/>
          <w:i/>
        </w:rPr>
      </w:pPr>
    </w:p>
    <w:p w14:paraId="7FE8E1B4" w14:textId="77777777" w:rsidR="00360065" w:rsidRDefault="00360065">
      <w:pPr>
        <w:pStyle w:val="APArefs"/>
        <w:spacing w:line="360" w:lineRule="auto"/>
        <w:rPr>
          <w:b/>
          <w:i/>
        </w:rPr>
      </w:pPr>
      <w:r>
        <w:rPr>
          <w:b/>
          <w:i/>
        </w:rPr>
        <w:t>Year 2001</w:t>
      </w:r>
    </w:p>
    <w:p w14:paraId="2427BCBD" w14:textId="77777777" w:rsidR="00360065" w:rsidRDefault="00360065" w:rsidP="00360065">
      <w:pPr>
        <w:pStyle w:val="APArefs"/>
        <w:spacing w:after="240" w:line="240" w:lineRule="auto"/>
      </w:pPr>
      <w:r>
        <w:t>Cassady, J. C. (2001)</w:t>
      </w:r>
      <w:r>
        <w:rPr>
          <w:i/>
        </w:rPr>
        <w:t>.  Simultaneous Integration of Technology and Diversity in Preservice Teacher Education: The Proverbial Two Birds.</w:t>
      </w:r>
      <w:r>
        <w:t xml:space="preserve"> Paper presented at the Midwest Educational Research Association Annual Meeting, October 2001, Chicago, IL.</w:t>
      </w:r>
    </w:p>
    <w:p w14:paraId="23806C5D" w14:textId="77777777" w:rsidR="00360065" w:rsidRDefault="00360065" w:rsidP="00360065">
      <w:pPr>
        <w:pStyle w:val="APArefs"/>
        <w:spacing w:after="240" w:line="240" w:lineRule="auto"/>
      </w:pPr>
      <w:r>
        <w:t xml:space="preserve">Cassady, J. C., Cassady, M. D., &amp; </w:t>
      </w:r>
      <w:proofErr w:type="spellStart"/>
      <w:r>
        <w:t>Pavlechko</w:t>
      </w:r>
      <w:proofErr w:type="spellEnd"/>
      <w:r>
        <w:t xml:space="preserve">, G. W. (2001).  </w:t>
      </w:r>
      <w:r>
        <w:rPr>
          <w:i/>
        </w:rPr>
        <w:t>Parents’ and Teachers’ Perspectives on the Impact of Educational Technology in the Schools and Homes.</w:t>
      </w:r>
      <w:r>
        <w:t xml:space="preserve">  Paper presented at the Midwest Educational Research Association Annual Meeting, October 2001, Chicago, IL.</w:t>
      </w:r>
    </w:p>
    <w:p w14:paraId="10C9ED20" w14:textId="77777777" w:rsidR="00360065" w:rsidRDefault="00360065" w:rsidP="00360065">
      <w:pPr>
        <w:pStyle w:val="APArefs"/>
        <w:spacing w:after="240" w:line="240" w:lineRule="auto"/>
      </w:pPr>
      <w:r>
        <w:t xml:space="preserve">Cassady, J. C. (2001).  </w:t>
      </w:r>
      <w:r>
        <w:rPr>
          <w:i/>
        </w:rPr>
        <w:t>Diversity and Technology.</w:t>
      </w:r>
      <w:r>
        <w:t xml:space="preserve"> Paper presented at the Third Ball State University Conference on the Scholarship of Teaching and Learning, Muncie, IN.</w:t>
      </w:r>
    </w:p>
    <w:p w14:paraId="2D9AA716" w14:textId="77777777" w:rsidR="00360065" w:rsidRDefault="00360065" w:rsidP="00360065">
      <w:pPr>
        <w:pStyle w:val="APArefs"/>
        <w:spacing w:after="240" w:line="240" w:lineRule="auto"/>
      </w:pPr>
      <w:r>
        <w:t xml:space="preserve">Cassady, J. C., Cassady, M. D., </w:t>
      </w:r>
      <w:r w:rsidRPr="00616673">
        <w:rPr>
          <w:b/>
          <w:bCs/>
        </w:rPr>
        <w:t>Budenz-Anders, J.,</w:t>
      </w:r>
      <w:r>
        <w:t xml:space="preserve"> Austin, T., &amp; </w:t>
      </w:r>
      <w:proofErr w:type="spellStart"/>
      <w:r>
        <w:t>Pavlechko</w:t>
      </w:r>
      <w:proofErr w:type="spellEnd"/>
      <w:r>
        <w:t xml:space="preserve">, G. W. (2001).  </w:t>
      </w:r>
      <w:r>
        <w:rPr>
          <w:i/>
        </w:rPr>
        <w:t>Integration of computer technology and internet access in schools and homes of children from low-income backgrounds: Effects on achievement and attitudes.</w:t>
      </w:r>
      <w:r>
        <w:t xml:space="preserve">  Poster presented to the American Educational Research Association 2001 Annual Meeting, Seattle, WA.</w:t>
      </w:r>
    </w:p>
    <w:p w14:paraId="2108D541" w14:textId="77777777" w:rsidR="00360065" w:rsidRDefault="00360065" w:rsidP="00360065">
      <w:pPr>
        <w:pStyle w:val="APArefs"/>
        <w:spacing w:after="240" w:line="240" w:lineRule="auto"/>
      </w:pPr>
      <w:r>
        <w:t xml:space="preserve">Cassady, J. C., </w:t>
      </w:r>
      <w:r w:rsidRPr="00616673">
        <w:rPr>
          <w:b/>
          <w:bCs/>
        </w:rPr>
        <w:t>Budenz-Anders, J.,</w:t>
      </w:r>
      <w:r>
        <w:t xml:space="preserve"> </w:t>
      </w:r>
      <w:proofErr w:type="spellStart"/>
      <w:r>
        <w:t>Pavlechko</w:t>
      </w:r>
      <w:proofErr w:type="spellEnd"/>
      <w:r>
        <w:t xml:space="preserve">, G. W., &amp; Mock, W.  (2001). </w:t>
      </w:r>
      <w:r>
        <w:rPr>
          <w:i/>
        </w:rPr>
        <w:t>The effects of internet-based formative and summative assessment on test anxiety, perceptions of threat, and achievement.</w:t>
      </w:r>
      <w:r>
        <w:t xml:space="preserve">  Paper presented to the American Educational Research Association 2001 Annual Meeting, Seattle, WA.</w:t>
      </w:r>
    </w:p>
    <w:p w14:paraId="6AE9E56B" w14:textId="77777777" w:rsidR="00360065" w:rsidRDefault="00360065" w:rsidP="00360065">
      <w:pPr>
        <w:pStyle w:val="APArefs"/>
        <w:spacing w:after="240" w:line="240" w:lineRule="auto"/>
      </w:pPr>
      <w:r>
        <w:t xml:space="preserve">Smith, L. L., Bottomley, D. M., Popplewell, S., Cassady, J.C., </w:t>
      </w:r>
      <w:r w:rsidRPr="00616673">
        <w:rPr>
          <w:b/>
          <w:bCs/>
        </w:rPr>
        <w:t xml:space="preserve">Edmunds, K., </w:t>
      </w:r>
      <w:proofErr w:type="spellStart"/>
      <w:r w:rsidRPr="00616673">
        <w:rPr>
          <w:b/>
          <w:bCs/>
        </w:rPr>
        <w:t>Bauserman</w:t>
      </w:r>
      <w:proofErr w:type="spellEnd"/>
      <w:r w:rsidRPr="00616673">
        <w:rPr>
          <w:b/>
          <w:bCs/>
        </w:rPr>
        <w:t>, K.</w:t>
      </w:r>
      <w:r>
        <w:t xml:space="preserve"> (2001).  </w:t>
      </w:r>
      <w:r>
        <w:rPr>
          <w:i/>
        </w:rPr>
        <w:t>Intentional reading</w:t>
      </w:r>
      <w:r>
        <w:t>. Paper presented at the Great Lakes Regional International Reading Association Conference. Cincinnati, OH</w:t>
      </w:r>
    </w:p>
    <w:p w14:paraId="2A132CAA" w14:textId="77777777" w:rsidR="00360065" w:rsidRDefault="00360065">
      <w:pPr>
        <w:pStyle w:val="APArefs"/>
        <w:spacing w:line="360" w:lineRule="auto"/>
        <w:rPr>
          <w:b/>
          <w:i/>
        </w:rPr>
      </w:pPr>
    </w:p>
    <w:p w14:paraId="3CA533B9" w14:textId="77777777" w:rsidR="00360065" w:rsidRDefault="00360065">
      <w:pPr>
        <w:pStyle w:val="APArefs"/>
        <w:spacing w:line="360" w:lineRule="auto"/>
        <w:rPr>
          <w:b/>
          <w:i/>
        </w:rPr>
      </w:pPr>
      <w:r>
        <w:rPr>
          <w:b/>
          <w:i/>
        </w:rPr>
        <w:t>Year 2000</w:t>
      </w:r>
    </w:p>
    <w:p w14:paraId="28BE225D" w14:textId="77777777" w:rsidR="00360065" w:rsidRDefault="00360065" w:rsidP="00360065">
      <w:pPr>
        <w:pStyle w:val="APArefs"/>
        <w:spacing w:after="240" w:line="240" w:lineRule="auto"/>
      </w:pPr>
      <w:r>
        <w:t>Cassady, J. C. (2000).</w:t>
      </w:r>
      <w:r>
        <w:rPr>
          <w:i/>
        </w:rPr>
        <w:t xml:space="preserve">  Evaluating Learner Outcomes in the Cognitive Domain.</w:t>
      </w:r>
      <w:r>
        <w:t xml:space="preserve">  Invited paper presentation at the U.S. Department of Education's Office of Educational Research and Innovation 2000 Evaluation Institute, Pontiac, MI.  </w:t>
      </w:r>
    </w:p>
    <w:p w14:paraId="213921AE" w14:textId="77777777" w:rsidR="00360065" w:rsidRDefault="00360065" w:rsidP="00360065">
      <w:pPr>
        <w:pStyle w:val="APArefs"/>
        <w:spacing w:after="240" w:line="240" w:lineRule="auto"/>
      </w:pPr>
      <w:r>
        <w:lastRenderedPageBreak/>
        <w:t xml:space="preserve">Cassady, J. C. (2000).  </w:t>
      </w:r>
      <w:r>
        <w:rPr>
          <w:i/>
        </w:rPr>
        <w:t>Measuring Student Outcomes in the Affective Domain.</w:t>
      </w:r>
      <w:r>
        <w:t xml:space="preserve">  Invited paper presentation at the U.S. Department of Education's Office of Educational Research and Innovation 2000 Evaluation Institute, Pontiac, MI.  </w:t>
      </w:r>
    </w:p>
    <w:p w14:paraId="27CDC629" w14:textId="77777777" w:rsidR="00360065" w:rsidRDefault="00360065" w:rsidP="00360065">
      <w:pPr>
        <w:pStyle w:val="APArefs"/>
        <w:spacing w:after="240" w:line="240" w:lineRule="auto"/>
      </w:pPr>
      <w:r>
        <w:t xml:space="preserve">Cassady, J. C. (2000). </w:t>
      </w:r>
      <w:r>
        <w:rPr>
          <w:i/>
        </w:rPr>
        <w:t>Increasing Student Learning and Motivation in Core Lecture Courses.</w:t>
      </w:r>
      <w:r>
        <w:t xml:space="preserve">  Poster presentation at Second Ball State University Conference on the Scholarship of Teaching and Learning, Muncie, IN. </w:t>
      </w:r>
    </w:p>
    <w:p w14:paraId="1C37E458" w14:textId="77777777" w:rsidR="00360065" w:rsidRDefault="00360065" w:rsidP="00360065">
      <w:pPr>
        <w:pStyle w:val="APArefs"/>
        <w:spacing w:after="240" w:line="240" w:lineRule="auto"/>
      </w:pPr>
      <w:r>
        <w:t xml:space="preserve">Cassady, J. C., &amp; </w:t>
      </w:r>
      <w:proofErr w:type="spellStart"/>
      <w:r>
        <w:t>Pavlechko</w:t>
      </w:r>
      <w:proofErr w:type="spellEnd"/>
      <w:r>
        <w:t xml:space="preserve">, G. (2000).  </w:t>
      </w:r>
      <w:r>
        <w:rPr>
          <w:i/>
        </w:rPr>
        <w:t>Structured integration of technology training in standard elementary education preservice programs.</w:t>
      </w:r>
      <w:r>
        <w:t xml:space="preserve">  Paper presented at the Annual Meeting of the Midwestern Educational Research Association, October 26, 2000, Chicago, IL.</w:t>
      </w:r>
    </w:p>
    <w:p w14:paraId="273FC874" w14:textId="77777777" w:rsidR="00360065" w:rsidRDefault="00360065" w:rsidP="00360065">
      <w:pPr>
        <w:pStyle w:val="APArefs"/>
        <w:spacing w:after="240" w:line="240" w:lineRule="auto"/>
      </w:pPr>
      <w:r>
        <w:t xml:space="preserve">Cassady, J. C., &amp; </w:t>
      </w:r>
      <w:proofErr w:type="spellStart"/>
      <w:r>
        <w:t>Pavlechko</w:t>
      </w:r>
      <w:proofErr w:type="spellEnd"/>
      <w:r>
        <w:t xml:space="preserve">, G. (2000).  </w:t>
      </w:r>
      <w:r>
        <w:rPr>
          <w:i/>
        </w:rPr>
        <w:t>Does Technology Make a Difference in Teacher Education?</w:t>
      </w:r>
      <w:r>
        <w:t xml:space="preserve"> Paper presentation at the International Conference for Learning with Technology 2000 Annual Meeting, Philadelphia, PA.</w:t>
      </w:r>
    </w:p>
    <w:p w14:paraId="54F9E4BA" w14:textId="77777777" w:rsidR="00360065" w:rsidRDefault="00360065">
      <w:pPr>
        <w:pStyle w:val="APArefs"/>
        <w:spacing w:line="360" w:lineRule="auto"/>
        <w:rPr>
          <w:b/>
          <w:i/>
        </w:rPr>
      </w:pPr>
    </w:p>
    <w:p w14:paraId="11C8A491" w14:textId="77777777" w:rsidR="00360065" w:rsidRDefault="00360065">
      <w:pPr>
        <w:pStyle w:val="APArefs"/>
        <w:spacing w:line="360" w:lineRule="auto"/>
        <w:rPr>
          <w:b/>
          <w:i/>
        </w:rPr>
      </w:pPr>
      <w:r>
        <w:rPr>
          <w:b/>
          <w:i/>
        </w:rPr>
        <w:t>Years 1994-1999</w:t>
      </w:r>
    </w:p>
    <w:p w14:paraId="595DFEDA" w14:textId="77777777" w:rsidR="00360065" w:rsidRDefault="00360065" w:rsidP="00360065">
      <w:pPr>
        <w:pStyle w:val="APArefs"/>
        <w:spacing w:after="240" w:line="240" w:lineRule="auto"/>
      </w:pPr>
      <w:r>
        <w:t xml:space="preserve">Cassady, J. C. (1999).  </w:t>
      </w:r>
      <w:r>
        <w:rPr>
          <w:i/>
        </w:rPr>
        <w:t>The Effects of Examples on Learning and Memory for Expository Text Passages.</w:t>
      </w:r>
      <w:r>
        <w:t xml:space="preserve">  Presentation at the American Educational Research Association 1999 Annual Meeting, Montreal, Canada.</w:t>
      </w:r>
    </w:p>
    <w:p w14:paraId="0606E989" w14:textId="77777777" w:rsidR="00360065" w:rsidRDefault="00360065" w:rsidP="00360065">
      <w:pPr>
        <w:pStyle w:val="APArefs"/>
        <w:spacing w:after="240" w:line="240" w:lineRule="auto"/>
      </w:pPr>
      <w:r>
        <w:t xml:space="preserve">Cassady, J. C.  (1997). </w:t>
      </w:r>
      <w:r>
        <w:rPr>
          <w:i/>
        </w:rPr>
        <w:t>Student Perceptions of Role Play as Instruction.</w:t>
      </w:r>
      <w:r>
        <w:t xml:space="preserve">  Paper presented at the Midwest Association of Teachers of Educational Psychology 1997 Annual Meeting, Oxford, OH.</w:t>
      </w:r>
    </w:p>
    <w:p w14:paraId="5239D54E" w14:textId="77777777" w:rsidR="00360065" w:rsidRDefault="00360065" w:rsidP="00360065">
      <w:pPr>
        <w:pStyle w:val="APArefs"/>
        <w:spacing w:after="240" w:line="240" w:lineRule="auto"/>
      </w:pPr>
      <w:r>
        <w:t xml:space="preserve">Cassady, J. C. (1997).  </w:t>
      </w:r>
      <w:r>
        <w:rPr>
          <w:i/>
        </w:rPr>
        <w:t>Computer Aided Classroom Presentations.</w:t>
      </w:r>
      <w:r>
        <w:t xml:space="preserve">  Paper presented at the Midwest Association of Teachers of Educational Psychology 1997 Annual Meeting, Oxford, OH.</w:t>
      </w:r>
    </w:p>
    <w:p w14:paraId="0FB8F572" w14:textId="77777777" w:rsidR="00360065" w:rsidRDefault="00360065" w:rsidP="00360065">
      <w:pPr>
        <w:pStyle w:val="APArefs"/>
        <w:spacing w:after="240" w:line="240" w:lineRule="auto"/>
      </w:pPr>
      <w:r>
        <w:t xml:space="preserve">Cassady, J. C. (1994).  </w:t>
      </w:r>
      <w:r>
        <w:rPr>
          <w:i/>
        </w:rPr>
        <w:t xml:space="preserve">Effects of Therapeutic Intervention on the Self-Concepts of </w:t>
      </w:r>
      <w:proofErr w:type="gramStart"/>
      <w:r>
        <w:rPr>
          <w:i/>
        </w:rPr>
        <w:t>Learning Disabled</w:t>
      </w:r>
      <w:proofErr w:type="gramEnd"/>
      <w:r>
        <w:rPr>
          <w:i/>
        </w:rPr>
        <w:t xml:space="preserve"> Children.</w:t>
      </w:r>
      <w:r>
        <w:t xml:space="preserve"> Paper presented at Psi Chi Undergraduate Conference.</w:t>
      </w:r>
    </w:p>
    <w:p w14:paraId="45ACBD4D" w14:textId="77777777" w:rsidR="00360065" w:rsidRDefault="00360065" w:rsidP="00360065">
      <w:pPr>
        <w:pStyle w:val="APArefs"/>
        <w:spacing w:after="240" w:line="240" w:lineRule="auto"/>
      </w:pPr>
      <w:r>
        <w:t xml:space="preserve">Cassady, J. C., &amp; French, B. F. (1998).  </w:t>
      </w:r>
      <w:r>
        <w:rPr>
          <w:i/>
        </w:rPr>
        <w:t>Development of a Course Internet Site to Augment Course Content, Contact, and Student Involvement.</w:t>
      </w:r>
      <w:r>
        <w:t xml:space="preserve">  Paper presented at the Midwest Association of Teachers of Educational Psychology 1998 Annual Meeting, Oxford, OH.</w:t>
      </w:r>
    </w:p>
    <w:p w14:paraId="0EE7173B" w14:textId="77777777" w:rsidR="00360065" w:rsidRDefault="00360065" w:rsidP="00360065">
      <w:pPr>
        <w:pStyle w:val="APArefs"/>
        <w:spacing w:after="240" w:line="240" w:lineRule="auto"/>
      </w:pPr>
      <w:r>
        <w:t xml:space="preserve">Cassady, J. C., </w:t>
      </w:r>
      <w:proofErr w:type="spellStart"/>
      <w:r>
        <w:t>Mantzicopoulos</w:t>
      </w:r>
      <w:proofErr w:type="spellEnd"/>
      <w:r>
        <w:t xml:space="preserve">, P. Y., &amp; Johnson, R. E. (1996).  </w:t>
      </w:r>
      <w:r>
        <w:rPr>
          <w:i/>
        </w:rPr>
        <w:t>The Accuracy and Multidimensionality of First and Second Grade Students’ Academic Self-Concepts.</w:t>
      </w:r>
      <w:r>
        <w:t xml:space="preserve">  Presented at the American Educational Research Association for the 1997 Annual Meeting, Chicago, IL.</w:t>
      </w:r>
    </w:p>
    <w:p w14:paraId="5272E742" w14:textId="77777777" w:rsidR="00360065" w:rsidRDefault="00360065" w:rsidP="00360065">
      <w:pPr>
        <w:pStyle w:val="APArefs"/>
        <w:spacing w:after="240" w:line="240" w:lineRule="auto"/>
      </w:pPr>
      <w:r>
        <w:lastRenderedPageBreak/>
        <w:t xml:space="preserve">French, B. F., &amp; Cassady, J. C. (1998). </w:t>
      </w:r>
      <w:r>
        <w:rPr>
          <w:i/>
        </w:rPr>
        <w:t xml:space="preserve"> Student Perceptions of the Benefits of the Internet to Supplement Instruction.</w:t>
      </w:r>
      <w:r>
        <w:rPr>
          <w:b/>
        </w:rPr>
        <w:t xml:space="preserve">  </w:t>
      </w:r>
      <w:r>
        <w:t>Paper presented at the Midwest Association of Teachers of Educational Psychology 1998 Annual Meeting, Oxford, OH.</w:t>
      </w:r>
    </w:p>
    <w:p w14:paraId="1D1EAAFE" w14:textId="77777777" w:rsidR="00360065" w:rsidRDefault="00360065" w:rsidP="00360065">
      <w:pPr>
        <w:pStyle w:val="APArefs"/>
        <w:spacing w:after="240" w:line="240" w:lineRule="auto"/>
      </w:pPr>
      <w:r>
        <w:t xml:space="preserve">Westby, E. &amp; Cassady, J. C. (1997).  </w:t>
      </w:r>
      <w:r>
        <w:rPr>
          <w:i/>
        </w:rPr>
        <w:t>The Purdue Three Stage Model and Educational Psychology Instructor’s manual: Effective teaching materials.</w:t>
      </w:r>
      <w:r>
        <w:t xml:space="preserve">  Paper presented at the Midwest Association of Teachers of Educational Psychology 1997 Annual Meeting, Oxford, OH.</w:t>
      </w:r>
    </w:p>
    <w:p w14:paraId="3C9287D9" w14:textId="77777777" w:rsidR="00360065" w:rsidRDefault="00360065">
      <w:pPr>
        <w:pStyle w:val="BodyText"/>
        <w:jc w:val="center"/>
        <w:rPr>
          <w:b/>
        </w:rPr>
      </w:pPr>
      <w:r>
        <w:rPr>
          <w:b/>
        </w:rPr>
        <w:t xml:space="preserve">GRANTS &amp; EVALUATION PROJECTS </w:t>
      </w:r>
    </w:p>
    <w:p w14:paraId="5C7264CD" w14:textId="77777777" w:rsidR="00360065" w:rsidRDefault="00360065">
      <w:pPr>
        <w:pStyle w:val="BodyText"/>
        <w:rPr>
          <w:b/>
          <w:u w:val="single"/>
        </w:rPr>
      </w:pPr>
    </w:p>
    <w:p w14:paraId="1C852D88" w14:textId="5670183E" w:rsidR="005027F2" w:rsidRDefault="00360065" w:rsidP="00360065">
      <w:pPr>
        <w:pStyle w:val="BodyText"/>
        <w:rPr>
          <w:b/>
          <w:u w:val="single"/>
        </w:rPr>
      </w:pPr>
      <w:r>
        <w:rPr>
          <w:b/>
          <w:u w:val="single"/>
        </w:rPr>
        <w:t>Funded Projects</w:t>
      </w:r>
      <w:r w:rsidR="005027F2">
        <w:rPr>
          <w:b/>
          <w:u w:val="single"/>
        </w:rPr>
        <w:t xml:space="preserve"> (Does not include all RDS funded projects): </w:t>
      </w:r>
    </w:p>
    <w:p w14:paraId="38F0F340" w14:textId="3A6B1B9C" w:rsidR="00C93EAE" w:rsidRPr="00D27592" w:rsidRDefault="00C93EAE" w:rsidP="00C93EAE">
      <w:pPr>
        <w:pStyle w:val="Text-Citation"/>
        <w:ind w:left="0" w:firstLine="0"/>
        <w:rPr>
          <w:rFonts w:ascii="Times New Roman" w:hAnsi="Times New Roman" w:cs="Times New Roman"/>
          <w:sz w:val="24"/>
          <w:szCs w:val="24"/>
        </w:rPr>
      </w:pPr>
      <w:r w:rsidRPr="00D27592">
        <w:rPr>
          <w:rFonts w:ascii="Times New Roman" w:hAnsi="Times New Roman" w:cs="Times New Roman"/>
          <w:b/>
          <w:sz w:val="24"/>
          <w:szCs w:val="24"/>
        </w:rPr>
        <w:t xml:space="preserve">PI: </w:t>
      </w:r>
      <w:r w:rsidRPr="00D27592">
        <w:rPr>
          <w:rFonts w:ascii="Times New Roman" w:hAnsi="Times New Roman" w:cs="Times New Roman"/>
          <w:i/>
          <w:iCs/>
          <w:sz w:val="24"/>
          <w:szCs w:val="24"/>
        </w:rPr>
        <w:t>"Reading Futures RCT 25"</w:t>
      </w:r>
      <w:r w:rsidRPr="00D27592">
        <w:rPr>
          <w:rFonts w:ascii="Times New Roman" w:hAnsi="Times New Roman" w:cs="Times New Roman"/>
          <w:sz w:val="24"/>
          <w:szCs w:val="24"/>
        </w:rPr>
        <w:t xml:space="preserve">, External, December 1, </w:t>
      </w:r>
      <w:proofErr w:type="gramStart"/>
      <w:r w:rsidRPr="00D27592">
        <w:rPr>
          <w:rFonts w:ascii="Times New Roman" w:hAnsi="Times New Roman" w:cs="Times New Roman"/>
          <w:sz w:val="24"/>
          <w:szCs w:val="24"/>
        </w:rPr>
        <w:t>2024</w:t>
      </w:r>
      <w:proofErr w:type="gramEnd"/>
      <w:r w:rsidRPr="00D27592">
        <w:rPr>
          <w:rFonts w:ascii="Times New Roman" w:hAnsi="Times New Roman" w:cs="Times New Roman"/>
          <w:sz w:val="24"/>
          <w:szCs w:val="24"/>
        </w:rPr>
        <w:t xml:space="preserve"> to August 31, 2025 Proposed Funding Amount: $24981, Total Funded Amount: $25000. Date Submitted: November 2024 (Accelerate Foundation). </w:t>
      </w:r>
    </w:p>
    <w:p w14:paraId="20157F49" w14:textId="77777777" w:rsidR="00C93EAE" w:rsidRPr="00D27592" w:rsidRDefault="00C93EAE" w:rsidP="00C93EAE">
      <w:pPr>
        <w:pStyle w:val="Text-Citation"/>
        <w:ind w:left="0" w:firstLine="0"/>
        <w:rPr>
          <w:rFonts w:ascii="Times New Roman" w:hAnsi="Times New Roman" w:cs="Times New Roman"/>
          <w:sz w:val="24"/>
          <w:szCs w:val="24"/>
        </w:rPr>
      </w:pPr>
    </w:p>
    <w:p w14:paraId="0116AEE3" w14:textId="77777777" w:rsidR="00C93EAE" w:rsidRPr="00D27592" w:rsidRDefault="00C93EAE" w:rsidP="00C93EAE">
      <w:pPr>
        <w:pStyle w:val="Text-Citation"/>
        <w:ind w:left="0" w:firstLine="0"/>
        <w:rPr>
          <w:rFonts w:ascii="Times New Roman" w:hAnsi="Times New Roman" w:cs="Times New Roman"/>
          <w:sz w:val="24"/>
          <w:szCs w:val="24"/>
        </w:rPr>
      </w:pPr>
      <w:r w:rsidRPr="00D27592">
        <w:rPr>
          <w:rFonts w:ascii="Times New Roman" w:hAnsi="Times New Roman" w:cs="Times New Roman"/>
          <w:b/>
          <w:bCs/>
          <w:sz w:val="24"/>
          <w:szCs w:val="24"/>
        </w:rPr>
        <w:t>PI:</w:t>
      </w:r>
      <w:r w:rsidRPr="00D27592">
        <w:rPr>
          <w:rFonts w:ascii="Times New Roman" w:hAnsi="Times New Roman" w:cs="Times New Roman"/>
          <w:sz w:val="24"/>
          <w:szCs w:val="24"/>
        </w:rPr>
        <w:t xml:space="preserve"> </w:t>
      </w:r>
      <w:r w:rsidRPr="00D27592">
        <w:rPr>
          <w:rFonts w:ascii="Times New Roman" w:hAnsi="Times New Roman" w:cs="Times New Roman"/>
          <w:i/>
          <w:iCs/>
          <w:sz w:val="24"/>
          <w:szCs w:val="24"/>
        </w:rPr>
        <w:t>"Cohort 12 21 IDOE CCLC Program Evaluation -YMCA of Muncie"</w:t>
      </w:r>
      <w:r w:rsidRPr="00D27592">
        <w:rPr>
          <w:rFonts w:ascii="Times New Roman" w:hAnsi="Times New Roman" w:cs="Times New Roman"/>
          <w:sz w:val="24"/>
          <w:szCs w:val="24"/>
        </w:rPr>
        <w:t xml:space="preserve">, July 1, </w:t>
      </w:r>
      <w:proofErr w:type="gramStart"/>
      <w:r w:rsidRPr="00D27592">
        <w:rPr>
          <w:rFonts w:ascii="Times New Roman" w:hAnsi="Times New Roman" w:cs="Times New Roman"/>
          <w:sz w:val="24"/>
          <w:szCs w:val="24"/>
        </w:rPr>
        <w:t>2025</w:t>
      </w:r>
      <w:proofErr w:type="gramEnd"/>
      <w:r w:rsidRPr="00D27592">
        <w:rPr>
          <w:rFonts w:ascii="Times New Roman" w:hAnsi="Times New Roman" w:cs="Times New Roman"/>
          <w:sz w:val="24"/>
          <w:szCs w:val="24"/>
        </w:rPr>
        <w:t xml:space="preserve"> to June 30, 2028 Proposed Funding Amount: $59801. Date Submitted: August 2024</w:t>
      </w:r>
    </w:p>
    <w:p w14:paraId="46FDA688" w14:textId="5E3FFD39" w:rsidR="00C93EAE" w:rsidRPr="00D27592" w:rsidRDefault="00C93EAE" w:rsidP="00C93EAE">
      <w:pPr>
        <w:pStyle w:val="Text-Citation"/>
        <w:ind w:left="0" w:firstLine="0"/>
        <w:rPr>
          <w:rFonts w:ascii="Times New Roman" w:hAnsi="Times New Roman" w:cs="Times New Roman"/>
          <w:sz w:val="24"/>
          <w:szCs w:val="24"/>
        </w:rPr>
      </w:pPr>
    </w:p>
    <w:p w14:paraId="4275371A" w14:textId="01BB3C70" w:rsidR="00C93EAE" w:rsidRPr="00D27592" w:rsidRDefault="00C93EAE" w:rsidP="00C93EAE">
      <w:pPr>
        <w:pStyle w:val="Text-Citation"/>
        <w:ind w:left="0" w:firstLine="0"/>
        <w:rPr>
          <w:rFonts w:ascii="Times New Roman" w:hAnsi="Times New Roman" w:cs="Times New Roman"/>
          <w:sz w:val="24"/>
          <w:szCs w:val="24"/>
        </w:rPr>
      </w:pPr>
      <w:r w:rsidRPr="00D27592">
        <w:rPr>
          <w:rFonts w:ascii="Times New Roman" w:hAnsi="Times New Roman" w:cs="Times New Roman"/>
          <w:b/>
          <w:bCs/>
          <w:sz w:val="24"/>
          <w:szCs w:val="24"/>
        </w:rPr>
        <w:t>PI:</w:t>
      </w:r>
      <w:r w:rsidRPr="00D27592">
        <w:rPr>
          <w:rFonts w:ascii="Times New Roman" w:hAnsi="Times New Roman" w:cs="Times New Roman"/>
          <w:b/>
          <w:bCs/>
          <w:i/>
          <w:iCs/>
          <w:sz w:val="24"/>
          <w:szCs w:val="24"/>
        </w:rPr>
        <w:t xml:space="preserve"> </w:t>
      </w:r>
      <w:r w:rsidRPr="00D27592">
        <w:rPr>
          <w:rFonts w:ascii="Times New Roman" w:hAnsi="Times New Roman" w:cs="Times New Roman"/>
          <w:i/>
          <w:iCs/>
          <w:sz w:val="24"/>
          <w:szCs w:val="24"/>
        </w:rPr>
        <w:t>"Reading Futures RCT"</w:t>
      </w:r>
      <w:r w:rsidRPr="00D27592">
        <w:rPr>
          <w:rFonts w:ascii="Times New Roman" w:hAnsi="Times New Roman" w:cs="Times New Roman"/>
          <w:sz w:val="24"/>
          <w:szCs w:val="24"/>
        </w:rPr>
        <w:t xml:space="preserve">, January 1, </w:t>
      </w:r>
      <w:proofErr w:type="gramStart"/>
      <w:r w:rsidRPr="00D27592">
        <w:rPr>
          <w:rFonts w:ascii="Times New Roman" w:hAnsi="Times New Roman" w:cs="Times New Roman"/>
          <w:sz w:val="24"/>
          <w:szCs w:val="24"/>
        </w:rPr>
        <w:t>2024</w:t>
      </w:r>
      <w:proofErr w:type="gramEnd"/>
      <w:r w:rsidRPr="00D27592">
        <w:rPr>
          <w:rFonts w:ascii="Times New Roman" w:hAnsi="Times New Roman" w:cs="Times New Roman"/>
          <w:sz w:val="24"/>
          <w:szCs w:val="24"/>
        </w:rPr>
        <w:t xml:space="preserve"> to August 31, 2024 Proposed Funding Amount: $25000. Date Submitted: February 2024</w:t>
      </w:r>
    </w:p>
    <w:p w14:paraId="4E00AA97" w14:textId="77777777" w:rsidR="00C93EAE" w:rsidRPr="00D27592" w:rsidRDefault="00C93EAE" w:rsidP="00C93EAE">
      <w:pPr>
        <w:pStyle w:val="Text-Citation"/>
        <w:ind w:left="0" w:firstLine="0"/>
        <w:rPr>
          <w:rFonts w:ascii="Times New Roman" w:hAnsi="Times New Roman" w:cs="Times New Roman"/>
          <w:sz w:val="24"/>
          <w:szCs w:val="24"/>
        </w:rPr>
      </w:pPr>
    </w:p>
    <w:p w14:paraId="5081A343" w14:textId="6DD04DD8" w:rsidR="00C93EAE" w:rsidRPr="00D27592" w:rsidRDefault="00C93EAE" w:rsidP="00C93EAE">
      <w:pPr>
        <w:pStyle w:val="Text-Citation"/>
        <w:ind w:left="0" w:firstLine="0"/>
        <w:rPr>
          <w:rFonts w:ascii="Times New Roman" w:hAnsi="Times New Roman" w:cs="Times New Roman"/>
          <w:sz w:val="24"/>
          <w:szCs w:val="24"/>
        </w:rPr>
      </w:pPr>
      <w:r w:rsidRPr="00D27592">
        <w:rPr>
          <w:rFonts w:ascii="Times New Roman" w:hAnsi="Times New Roman" w:cs="Times New Roman"/>
          <w:b/>
          <w:bCs/>
          <w:sz w:val="24"/>
          <w:szCs w:val="24"/>
        </w:rPr>
        <w:t xml:space="preserve">PI: </w:t>
      </w:r>
      <w:r w:rsidRPr="00D27592">
        <w:rPr>
          <w:rFonts w:ascii="Times New Roman" w:hAnsi="Times New Roman" w:cs="Times New Roman"/>
          <w:i/>
          <w:iCs/>
          <w:sz w:val="24"/>
          <w:szCs w:val="24"/>
        </w:rPr>
        <w:t>"Grissom Gold Evaluation"</w:t>
      </w:r>
      <w:r w:rsidRPr="00D27592">
        <w:rPr>
          <w:rFonts w:ascii="Times New Roman" w:hAnsi="Times New Roman" w:cs="Times New Roman"/>
          <w:sz w:val="24"/>
          <w:szCs w:val="24"/>
        </w:rPr>
        <w:t xml:space="preserve">, External, September 1, </w:t>
      </w:r>
      <w:proofErr w:type="gramStart"/>
      <w:r w:rsidRPr="00D27592">
        <w:rPr>
          <w:rFonts w:ascii="Times New Roman" w:hAnsi="Times New Roman" w:cs="Times New Roman"/>
          <w:sz w:val="24"/>
          <w:szCs w:val="24"/>
        </w:rPr>
        <w:t>2023</w:t>
      </w:r>
      <w:proofErr w:type="gramEnd"/>
      <w:r w:rsidRPr="00D27592">
        <w:rPr>
          <w:rFonts w:ascii="Times New Roman" w:hAnsi="Times New Roman" w:cs="Times New Roman"/>
          <w:sz w:val="24"/>
          <w:szCs w:val="24"/>
        </w:rPr>
        <w:t xml:space="preserve"> to August 31, 2025 Proposed Funding Amount: $15999.5, Total Funded Amount: $16000. Date Submitted: November 2023</w:t>
      </w:r>
      <w:r w:rsidR="00D27592">
        <w:rPr>
          <w:rFonts w:ascii="Times New Roman" w:hAnsi="Times New Roman" w:cs="Times New Roman"/>
          <w:sz w:val="24"/>
          <w:szCs w:val="24"/>
        </w:rPr>
        <w:t>. Indiana Department of Education, 21</w:t>
      </w:r>
      <w:r w:rsidR="00D27592" w:rsidRPr="00D27592">
        <w:rPr>
          <w:rFonts w:ascii="Times New Roman" w:hAnsi="Times New Roman" w:cs="Times New Roman"/>
          <w:sz w:val="24"/>
          <w:szCs w:val="24"/>
          <w:vertAlign w:val="superscript"/>
        </w:rPr>
        <w:t>st</w:t>
      </w:r>
      <w:r w:rsidR="00D27592">
        <w:rPr>
          <w:rFonts w:ascii="Times New Roman" w:hAnsi="Times New Roman" w:cs="Times New Roman"/>
          <w:sz w:val="24"/>
          <w:szCs w:val="24"/>
        </w:rPr>
        <w:t xml:space="preserve"> Century Community Learning Centers Grant. </w:t>
      </w:r>
    </w:p>
    <w:p w14:paraId="4E593CE3" w14:textId="77777777" w:rsidR="00C93EAE" w:rsidRPr="00D27592" w:rsidRDefault="00C93EAE" w:rsidP="00C93EAE">
      <w:pPr>
        <w:pStyle w:val="Text-Citation"/>
        <w:ind w:left="0" w:firstLine="0"/>
        <w:rPr>
          <w:rFonts w:ascii="Times New Roman" w:hAnsi="Times New Roman" w:cs="Times New Roman"/>
          <w:sz w:val="24"/>
          <w:szCs w:val="24"/>
        </w:rPr>
      </w:pPr>
    </w:p>
    <w:p w14:paraId="27CB8A22" w14:textId="5EDA7789" w:rsidR="00D27592" w:rsidRPr="00D27592" w:rsidRDefault="00D27592" w:rsidP="00D27592">
      <w:pPr>
        <w:pStyle w:val="Text-Citation"/>
        <w:ind w:left="0" w:firstLine="0"/>
        <w:rPr>
          <w:rFonts w:ascii="Times New Roman" w:hAnsi="Times New Roman" w:cs="Times New Roman"/>
          <w:sz w:val="24"/>
          <w:szCs w:val="24"/>
        </w:rPr>
      </w:pPr>
      <w:r w:rsidRPr="00D27592">
        <w:rPr>
          <w:rFonts w:ascii="Times New Roman" w:hAnsi="Times New Roman" w:cs="Times New Roman"/>
          <w:b/>
          <w:bCs/>
          <w:sz w:val="24"/>
          <w:szCs w:val="24"/>
        </w:rPr>
        <w:t>PI</w:t>
      </w:r>
      <w:r w:rsidRPr="00D27592">
        <w:rPr>
          <w:rFonts w:ascii="Times New Roman" w:hAnsi="Times New Roman" w:cs="Times New Roman"/>
          <w:sz w:val="24"/>
          <w:szCs w:val="24"/>
        </w:rPr>
        <w:t xml:space="preserve">: </w:t>
      </w:r>
      <w:r w:rsidRPr="00D27592">
        <w:rPr>
          <w:rFonts w:ascii="Times New Roman" w:hAnsi="Times New Roman" w:cs="Times New Roman"/>
          <w:i/>
          <w:iCs/>
          <w:sz w:val="24"/>
          <w:szCs w:val="24"/>
        </w:rPr>
        <w:t>"Sponsorship of a GA for MCS in 2023-24"</w:t>
      </w:r>
      <w:r w:rsidRPr="00D27592">
        <w:rPr>
          <w:rFonts w:ascii="Times New Roman" w:hAnsi="Times New Roman" w:cs="Times New Roman"/>
          <w:sz w:val="24"/>
          <w:szCs w:val="24"/>
        </w:rPr>
        <w:t xml:space="preserve">, External, August 20, </w:t>
      </w:r>
      <w:proofErr w:type="gramStart"/>
      <w:r w:rsidRPr="00D27592">
        <w:rPr>
          <w:rFonts w:ascii="Times New Roman" w:hAnsi="Times New Roman" w:cs="Times New Roman"/>
          <w:sz w:val="24"/>
          <w:szCs w:val="24"/>
        </w:rPr>
        <w:t>2023</w:t>
      </w:r>
      <w:proofErr w:type="gramEnd"/>
      <w:r w:rsidRPr="00D27592">
        <w:rPr>
          <w:rFonts w:ascii="Times New Roman" w:hAnsi="Times New Roman" w:cs="Times New Roman"/>
          <w:sz w:val="24"/>
          <w:szCs w:val="24"/>
        </w:rPr>
        <w:t xml:space="preserve"> to May 10, 2024 Proposed Funding Amount: $22680, Total Funded Amount: $22680. Date Submitted: June 2023</w:t>
      </w:r>
      <w:r>
        <w:rPr>
          <w:rFonts w:ascii="Times New Roman" w:hAnsi="Times New Roman" w:cs="Times New Roman"/>
          <w:sz w:val="24"/>
          <w:szCs w:val="24"/>
        </w:rPr>
        <w:t xml:space="preserve">. </w:t>
      </w:r>
    </w:p>
    <w:p w14:paraId="736C9636" w14:textId="77777777" w:rsidR="00D27592" w:rsidRPr="00D27592" w:rsidRDefault="00D27592" w:rsidP="00C93EAE">
      <w:pPr>
        <w:pStyle w:val="Text-Citation"/>
        <w:ind w:left="0" w:firstLine="0"/>
        <w:rPr>
          <w:rFonts w:ascii="Times New Roman" w:hAnsi="Times New Roman" w:cs="Times New Roman"/>
          <w:sz w:val="24"/>
          <w:szCs w:val="24"/>
        </w:rPr>
      </w:pPr>
    </w:p>
    <w:p w14:paraId="02140C94" w14:textId="23956EE0" w:rsidR="00D27592" w:rsidRDefault="00D27592" w:rsidP="00D27592">
      <w:pPr>
        <w:pStyle w:val="Text-Citation"/>
        <w:ind w:left="0" w:firstLine="0"/>
        <w:rPr>
          <w:rFonts w:ascii="Times New Roman" w:hAnsi="Times New Roman" w:cs="Times New Roman"/>
          <w:sz w:val="24"/>
          <w:szCs w:val="24"/>
        </w:rPr>
      </w:pPr>
      <w:r w:rsidRPr="00D27592">
        <w:rPr>
          <w:rFonts w:ascii="Times New Roman" w:hAnsi="Times New Roman" w:cs="Times New Roman"/>
          <w:b/>
          <w:sz w:val="24"/>
          <w:szCs w:val="24"/>
        </w:rPr>
        <w:t xml:space="preserve">Evaluator: </w:t>
      </w:r>
      <w:r w:rsidRPr="00D27592">
        <w:rPr>
          <w:rFonts w:ascii="Times New Roman" w:hAnsi="Times New Roman" w:cs="Times New Roman"/>
          <w:i/>
          <w:iCs/>
          <w:sz w:val="24"/>
          <w:szCs w:val="24"/>
        </w:rPr>
        <w:t>"Civic Renewal through Education for Agency, Tolerance, and Engagement (CREATE)"</w:t>
      </w:r>
      <w:r w:rsidRPr="00D27592">
        <w:rPr>
          <w:rFonts w:ascii="Times New Roman" w:hAnsi="Times New Roman" w:cs="Times New Roman"/>
          <w:sz w:val="24"/>
          <w:szCs w:val="24"/>
        </w:rPr>
        <w:t xml:space="preserve">, External, October 1, </w:t>
      </w:r>
      <w:proofErr w:type="gramStart"/>
      <w:r w:rsidRPr="00D27592">
        <w:rPr>
          <w:rFonts w:ascii="Times New Roman" w:hAnsi="Times New Roman" w:cs="Times New Roman"/>
          <w:sz w:val="24"/>
          <w:szCs w:val="24"/>
        </w:rPr>
        <w:t>2022</w:t>
      </w:r>
      <w:proofErr w:type="gramEnd"/>
      <w:r w:rsidRPr="00D27592">
        <w:rPr>
          <w:rFonts w:ascii="Times New Roman" w:hAnsi="Times New Roman" w:cs="Times New Roman"/>
          <w:sz w:val="24"/>
          <w:szCs w:val="24"/>
        </w:rPr>
        <w:t xml:space="preserve"> to September 30, 2023, Total Funded Amount: $532635. Date Submitted: August 2022 (PI Roof &amp; Marri)</w:t>
      </w:r>
      <w:r>
        <w:rPr>
          <w:rFonts w:ascii="Times New Roman" w:hAnsi="Times New Roman" w:cs="Times New Roman"/>
          <w:sz w:val="24"/>
          <w:szCs w:val="24"/>
        </w:rPr>
        <w:t xml:space="preserve">. US Department of Education. </w:t>
      </w:r>
    </w:p>
    <w:p w14:paraId="75C06CA7" w14:textId="77777777" w:rsidR="00D27592" w:rsidRDefault="00D27592" w:rsidP="00D27592">
      <w:pPr>
        <w:pStyle w:val="Text-Citation"/>
        <w:ind w:left="0" w:firstLine="0"/>
        <w:rPr>
          <w:rFonts w:ascii="Times New Roman" w:hAnsi="Times New Roman" w:cs="Times New Roman"/>
          <w:sz w:val="24"/>
          <w:szCs w:val="24"/>
        </w:rPr>
      </w:pPr>
    </w:p>
    <w:p w14:paraId="10A26CE0" w14:textId="1B8108C5" w:rsidR="00C93EAE" w:rsidRDefault="00D27592" w:rsidP="00D27592">
      <w:pPr>
        <w:pStyle w:val="Text-Citation"/>
        <w:ind w:left="0" w:firstLine="0"/>
        <w:rPr>
          <w:rFonts w:ascii="Times New Roman" w:hAnsi="Times New Roman" w:cs="Times New Roman"/>
          <w:sz w:val="24"/>
          <w:szCs w:val="24"/>
        </w:rPr>
      </w:pPr>
      <w:r w:rsidRPr="00D27592">
        <w:rPr>
          <w:rFonts w:ascii="Times New Roman" w:hAnsi="Times New Roman" w:cs="Times New Roman"/>
          <w:b/>
          <w:bCs/>
          <w:sz w:val="24"/>
          <w:szCs w:val="24"/>
        </w:rPr>
        <w:t>PI:</w:t>
      </w:r>
      <w:r w:rsidRPr="00D27592">
        <w:rPr>
          <w:rFonts w:ascii="Times New Roman" w:hAnsi="Times New Roman" w:cs="Times New Roman"/>
          <w:sz w:val="24"/>
          <w:szCs w:val="24"/>
        </w:rPr>
        <w:t xml:space="preserve"> </w:t>
      </w:r>
      <w:r w:rsidRPr="00D27592">
        <w:rPr>
          <w:rFonts w:ascii="Times New Roman" w:hAnsi="Times New Roman" w:cs="Times New Roman"/>
          <w:i/>
          <w:iCs/>
          <w:sz w:val="24"/>
          <w:szCs w:val="24"/>
        </w:rPr>
        <w:t>"IDOE 21st Century Community Learning Centers: Evaluation Component"</w:t>
      </w:r>
      <w:r w:rsidRPr="00D27592">
        <w:rPr>
          <w:rFonts w:ascii="Times New Roman" w:hAnsi="Times New Roman" w:cs="Times New Roman"/>
          <w:sz w:val="24"/>
          <w:szCs w:val="24"/>
        </w:rPr>
        <w:t xml:space="preserve">, External, July 1, </w:t>
      </w:r>
      <w:proofErr w:type="gramStart"/>
      <w:r w:rsidRPr="00D27592">
        <w:rPr>
          <w:rFonts w:ascii="Times New Roman" w:hAnsi="Times New Roman" w:cs="Times New Roman"/>
          <w:sz w:val="24"/>
          <w:szCs w:val="24"/>
        </w:rPr>
        <w:t>2021</w:t>
      </w:r>
      <w:proofErr w:type="gramEnd"/>
      <w:r w:rsidRPr="00D27592">
        <w:rPr>
          <w:rFonts w:ascii="Times New Roman" w:hAnsi="Times New Roman" w:cs="Times New Roman"/>
          <w:sz w:val="24"/>
          <w:szCs w:val="24"/>
        </w:rPr>
        <w:t xml:space="preserve"> to July 31, 2023 Proposed Funding Amount: $32000, Total Funded Amount: $8000. Date Submitted: August 2020</w:t>
      </w:r>
    </w:p>
    <w:p w14:paraId="52218072" w14:textId="77777777" w:rsidR="00D27592" w:rsidRPr="00D27592" w:rsidRDefault="00D27592" w:rsidP="00D27592">
      <w:pPr>
        <w:pStyle w:val="Text-Citation"/>
        <w:ind w:left="0" w:firstLine="0"/>
        <w:rPr>
          <w:rFonts w:ascii="Times New Roman" w:hAnsi="Times New Roman" w:cs="Times New Roman"/>
          <w:sz w:val="24"/>
          <w:szCs w:val="24"/>
        </w:rPr>
      </w:pPr>
    </w:p>
    <w:p w14:paraId="4E81F41D" w14:textId="4FE49E86" w:rsidR="00B67A85" w:rsidRPr="00B67A85" w:rsidRDefault="00B67A85" w:rsidP="00B67A85">
      <w:pPr>
        <w:spacing w:after="120"/>
        <w:rPr>
          <w:bCs/>
        </w:rPr>
      </w:pPr>
      <w:r>
        <w:rPr>
          <w:b/>
        </w:rPr>
        <w:t>Cassady &amp; RDS:</w:t>
      </w:r>
      <w:r>
        <w:rPr>
          <w:bCs/>
        </w:rPr>
        <w:t xml:space="preserve"> Evaluation of the Dolly Parton Imagination Library. Funded by Hancock County Community Foundation. Award – 2021-22 ($10,000); PI - Cassady</w:t>
      </w:r>
    </w:p>
    <w:p w14:paraId="523C930B" w14:textId="73D35D7B" w:rsidR="00161746" w:rsidRPr="00B67A85" w:rsidRDefault="00161746" w:rsidP="00B67A85">
      <w:pPr>
        <w:spacing w:after="120"/>
        <w:rPr>
          <w:color w:val="000000"/>
        </w:rPr>
      </w:pPr>
      <w:r w:rsidRPr="00B67A85">
        <w:rPr>
          <w:b/>
        </w:rPr>
        <w:t xml:space="preserve">Cassady &amp; RDS: </w:t>
      </w:r>
      <w:r w:rsidR="00D27592">
        <w:rPr>
          <w:color w:val="000000"/>
        </w:rPr>
        <w:t>Co-</w:t>
      </w:r>
      <w:proofErr w:type="gramStart"/>
      <w:r w:rsidR="00D27592">
        <w:rPr>
          <w:color w:val="000000"/>
        </w:rPr>
        <w:t>PI:</w:t>
      </w:r>
      <w:r w:rsidRPr="00B67A85">
        <w:rPr>
          <w:color w:val="000000"/>
        </w:rPr>
        <w:t>,</w:t>
      </w:r>
      <w:proofErr w:type="gramEnd"/>
      <w:r w:rsidRPr="00B67A85">
        <w:rPr>
          <w:color w:val="000000"/>
        </w:rPr>
        <w:t xml:space="preserve"> Ball State University. Learning Recovery Grant. Funded by the Indiana Department of Education. Total award $2,899,257; 2021-</w:t>
      </w:r>
      <w:proofErr w:type="gramStart"/>
      <w:r w:rsidRPr="00B67A85">
        <w:rPr>
          <w:color w:val="000000"/>
        </w:rPr>
        <w:t>2023;  PI</w:t>
      </w:r>
      <w:proofErr w:type="gramEnd"/>
      <w:r w:rsidRPr="00B67A85">
        <w:rPr>
          <w:color w:val="000000"/>
        </w:rPr>
        <w:t xml:space="preserve"> – Dr. Kendra Lowery</w:t>
      </w:r>
    </w:p>
    <w:p w14:paraId="542D6BC2" w14:textId="4AB09686" w:rsidR="00B334A5" w:rsidRDefault="00161746" w:rsidP="00B67A85">
      <w:pPr>
        <w:pStyle w:val="BodyText"/>
        <w:rPr>
          <w:bCs/>
        </w:rPr>
      </w:pPr>
      <w:r>
        <w:rPr>
          <w:b/>
        </w:rPr>
        <w:t xml:space="preserve">Cassady &amp; </w:t>
      </w:r>
      <w:r w:rsidR="00B334A5">
        <w:rPr>
          <w:b/>
        </w:rPr>
        <w:t xml:space="preserve">RDS: Evaluation Subcontract (2019-2021). </w:t>
      </w:r>
      <w:r w:rsidR="00B334A5">
        <w:rPr>
          <w:bCs/>
        </w:rPr>
        <w:t>George and Frances Ball Foundation Grant funding to support Muncie Community Schools (Data management, PLTW)</w:t>
      </w:r>
    </w:p>
    <w:p w14:paraId="6A14BEE5" w14:textId="3886CFAE" w:rsidR="00B334A5" w:rsidRPr="00B334A5" w:rsidRDefault="00161746" w:rsidP="00360065">
      <w:pPr>
        <w:pStyle w:val="BodyText"/>
        <w:rPr>
          <w:bCs/>
        </w:rPr>
      </w:pPr>
      <w:r>
        <w:rPr>
          <w:b/>
        </w:rPr>
        <w:lastRenderedPageBreak/>
        <w:t xml:space="preserve">Cassady &amp; </w:t>
      </w:r>
      <w:r w:rsidR="00B334A5">
        <w:rPr>
          <w:b/>
        </w:rPr>
        <w:t xml:space="preserve">RDS: Evaluation Subcontract (2019-2021). </w:t>
      </w:r>
      <w:r w:rsidR="00B334A5">
        <w:rPr>
          <w:bCs/>
        </w:rPr>
        <w:t xml:space="preserve">Schaeffer Family Foundation Grant to support curriculum design and evaluation in Muncie Community Schools. </w:t>
      </w:r>
    </w:p>
    <w:p w14:paraId="72098DDC" w14:textId="635BCF52" w:rsidR="005027F2" w:rsidRPr="00B43251" w:rsidRDefault="00B43251" w:rsidP="00360065">
      <w:pPr>
        <w:pStyle w:val="BodyText"/>
        <w:rPr>
          <w:bCs/>
        </w:rPr>
      </w:pPr>
      <w:r w:rsidRPr="00B43251">
        <w:rPr>
          <w:b/>
        </w:rPr>
        <w:t xml:space="preserve">Evaluation </w:t>
      </w:r>
      <w:r>
        <w:rPr>
          <w:b/>
        </w:rPr>
        <w:t xml:space="preserve">Consultation (2021). </w:t>
      </w:r>
      <w:r>
        <w:rPr>
          <w:bCs/>
        </w:rPr>
        <w:t xml:space="preserve">National Trans Visibility March. </w:t>
      </w:r>
    </w:p>
    <w:p w14:paraId="17209E08" w14:textId="53627638" w:rsidR="008E5538" w:rsidRDefault="008E5538" w:rsidP="00360065">
      <w:pPr>
        <w:pStyle w:val="BodyText"/>
        <w:rPr>
          <w:b/>
        </w:rPr>
      </w:pPr>
      <w:r>
        <w:rPr>
          <w:b/>
        </w:rPr>
        <w:t>Evaluation Consultation (2013-</w:t>
      </w:r>
      <w:r w:rsidR="005027F2">
        <w:rPr>
          <w:b/>
        </w:rPr>
        <w:t>2020</w:t>
      </w:r>
      <w:r>
        <w:rPr>
          <w:b/>
        </w:rPr>
        <w:t xml:space="preserve">). </w:t>
      </w:r>
      <w:r>
        <w:t>Smithsonian Institution National Museum of the American Indian. Evaluation support for “National Education Initiative” funded by Cargill Foundation.</w:t>
      </w:r>
      <w:r w:rsidR="00B60BEF">
        <w:t xml:space="preserve"> </w:t>
      </w:r>
    </w:p>
    <w:p w14:paraId="595B4EC7" w14:textId="1F4A79A1" w:rsidR="008E5538" w:rsidRPr="008E5538" w:rsidRDefault="008E5538" w:rsidP="00360065">
      <w:pPr>
        <w:pStyle w:val="BodyText"/>
      </w:pPr>
      <w:r>
        <w:rPr>
          <w:b/>
        </w:rPr>
        <w:t>Evaluation Consultation (2014-</w:t>
      </w:r>
      <w:r w:rsidR="005027F2">
        <w:rPr>
          <w:b/>
        </w:rPr>
        <w:t>2019</w:t>
      </w:r>
      <w:r>
        <w:rPr>
          <w:b/>
        </w:rPr>
        <w:t xml:space="preserve">). </w:t>
      </w:r>
      <w:r>
        <w:t xml:space="preserve">Smithsonian Institution National Air and Space Museum. Evaluation support for “STEM in 30” and related projects at NASM. </w:t>
      </w:r>
    </w:p>
    <w:p w14:paraId="1EEA1923" w14:textId="2FEF02E7" w:rsidR="008E5538" w:rsidRPr="008E5538" w:rsidRDefault="008E5538" w:rsidP="00360065">
      <w:pPr>
        <w:pStyle w:val="BodyText"/>
      </w:pPr>
      <w:r>
        <w:rPr>
          <w:b/>
        </w:rPr>
        <w:t>Research Design and Statistical Consultation (2014-</w:t>
      </w:r>
      <w:r w:rsidR="005027F2">
        <w:rPr>
          <w:b/>
        </w:rPr>
        <w:t>2017</w:t>
      </w:r>
      <w:r>
        <w:rPr>
          <w:b/>
        </w:rPr>
        <w:t xml:space="preserve">). </w:t>
      </w:r>
      <w:r>
        <w:t xml:space="preserve">Imagine Learning – External research project focused on the efficacy of the Imagine Learning online program for English Language Learners in Arizona Schools. </w:t>
      </w:r>
    </w:p>
    <w:p w14:paraId="15D31C53" w14:textId="77777777" w:rsidR="00960A74" w:rsidRPr="00960A74" w:rsidRDefault="00960A74" w:rsidP="00360065">
      <w:pPr>
        <w:pStyle w:val="BodyText"/>
      </w:pPr>
      <w:r>
        <w:rPr>
          <w:b/>
        </w:rPr>
        <w:t>Evaluato</w:t>
      </w:r>
      <w:r w:rsidR="00CF059A">
        <w:rPr>
          <w:b/>
        </w:rPr>
        <w:t>r (December 2011 – December 2013</w:t>
      </w:r>
      <w:r>
        <w:rPr>
          <w:b/>
        </w:rPr>
        <w:t xml:space="preserve">). </w:t>
      </w:r>
      <w:r>
        <w:t xml:space="preserve">The Smithsonian Institute’s National Museum of the American Indian </w:t>
      </w:r>
      <w:r>
        <w:rPr>
          <w:i/>
        </w:rPr>
        <w:t xml:space="preserve">National Education Initiative </w:t>
      </w:r>
      <w:r>
        <w:t xml:space="preserve">outreach education program, funded by the Cargill Foundation. </w:t>
      </w:r>
    </w:p>
    <w:p w14:paraId="5EF25000" w14:textId="77777777" w:rsidR="00960A74" w:rsidRPr="00960A74" w:rsidRDefault="00960A74" w:rsidP="00360065">
      <w:pPr>
        <w:pStyle w:val="BodyText"/>
      </w:pPr>
      <w:r>
        <w:rPr>
          <w:b/>
        </w:rPr>
        <w:t xml:space="preserve">Evaluator (June 2011 – December 2011). </w:t>
      </w:r>
      <w:r>
        <w:t xml:space="preserve">The Smithsonian Institute’s National Museum of the American Indian </w:t>
      </w:r>
      <w:r>
        <w:rPr>
          <w:i/>
        </w:rPr>
        <w:t xml:space="preserve">Environmental Challenges </w:t>
      </w:r>
      <w:r>
        <w:t xml:space="preserve">outreach education program. </w:t>
      </w:r>
    </w:p>
    <w:p w14:paraId="10F40484" w14:textId="77777777" w:rsidR="00960A74" w:rsidRPr="00960A74" w:rsidRDefault="00960A74" w:rsidP="00360065">
      <w:pPr>
        <w:pStyle w:val="BodyText"/>
      </w:pPr>
      <w:r>
        <w:rPr>
          <w:b/>
        </w:rPr>
        <w:t xml:space="preserve">Evaluation Consultant (December 2010 – present). </w:t>
      </w:r>
      <w:r>
        <w:t xml:space="preserve">New Bedford Whaling Museum. </w:t>
      </w:r>
    </w:p>
    <w:p w14:paraId="7C5E00BC" w14:textId="77777777" w:rsidR="00360065" w:rsidRPr="004B3F7C" w:rsidRDefault="000D47C6" w:rsidP="00360065">
      <w:pPr>
        <w:pStyle w:val="BodyText"/>
      </w:pPr>
      <w:r>
        <w:rPr>
          <w:b/>
        </w:rPr>
        <w:t>Co-</w:t>
      </w:r>
      <w:r w:rsidR="00360065">
        <w:rPr>
          <w:b/>
        </w:rPr>
        <w:t xml:space="preserve">Principle Investigator &amp; Evaluator (October 2008 – </w:t>
      </w:r>
      <w:r>
        <w:rPr>
          <w:b/>
        </w:rPr>
        <w:t>2012</w:t>
      </w:r>
      <w:r w:rsidR="00360065">
        <w:rPr>
          <w:b/>
        </w:rPr>
        <w:t xml:space="preserve">). </w:t>
      </w:r>
      <w:r w:rsidR="00360065">
        <w:t xml:space="preserve"> Project CLUE – Plus. Javits Priority I (US Department of Education). Extension and expansion project of original CLUE (completed 2008). </w:t>
      </w:r>
    </w:p>
    <w:p w14:paraId="3D4F22C2" w14:textId="77777777" w:rsidR="00360065" w:rsidRDefault="00360065">
      <w:pPr>
        <w:pStyle w:val="BodyText"/>
      </w:pPr>
      <w:r>
        <w:rPr>
          <w:b/>
        </w:rPr>
        <w:t xml:space="preserve">Evaluator (January 2008 – </w:t>
      </w:r>
      <w:r w:rsidR="000D47C6">
        <w:rPr>
          <w:b/>
        </w:rPr>
        <w:t>2010</w:t>
      </w:r>
      <w:r>
        <w:rPr>
          <w:b/>
        </w:rPr>
        <w:t xml:space="preserve">). </w:t>
      </w:r>
      <w:r>
        <w:t xml:space="preserve"> National Park Foundation “First Bloom” Project. Child-centered programs coordinated between National Parks and inner-city youth establishments to promote exposure and app</w:t>
      </w:r>
      <w:r w:rsidR="008E5538">
        <w:t>reciation for nature. Evaluated</w:t>
      </w:r>
      <w:r>
        <w:t xml:space="preserve"> project in </w:t>
      </w:r>
      <w:r w:rsidR="008E5538">
        <w:t xml:space="preserve">25 </w:t>
      </w:r>
      <w:r>
        <w:t>National Parks.</w:t>
      </w:r>
    </w:p>
    <w:p w14:paraId="1FF54D10" w14:textId="77777777" w:rsidR="008E5538" w:rsidRPr="004B3F7C" w:rsidRDefault="008E5538">
      <w:pPr>
        <w:pStyle w:val="BodyText"/>
      </w:pPr>
      <w:r>
        <w:rPr>
          <w:b/>
        </w:rPr>
        <w:t xml:space="preserve">Evaluator (2009 – 2011). </w:t>
      </w:r>
      <w:r>
        <w:t xml:space="preserve"> National Park Foundation “Park Stewards” Project. Program focused on promoting adolescent service in national parks. Evaluated impact of project in over 20 National Parks.</w:t>
      </w:r>
    </w:p>
    <w:p w14:paraId="209A1776" w14:textId="77777777" w:rsidR="00360065" w:rsidRDefault="00360065">
      <w:pPr>
        <w:pStyle w:val="BodyText"/>
      </w:pPr>
      <w:r>
        <w:rPr>
          <w:b/>
        </w:rPr>
        <w:t xml:space="preserve">Evaluator (October 2002 - 2008).  </w:t>
      </w:r>
      <w:r>
        <w:t xml:space="preserve">Project CLUE.  Javits Priority I (U.S. Department of Education), awarded to partnership between Ball State University Center for Gifted and Talent Development and Indianapolis Public Schools.  </w:t>
      </w:r>
      <w:hyperlink r:id="rId26" w:history="1">
        <w:r>
          <w:rPr>
            <w:rStyle w:val="Hyperlink"/>
          </w:rPr>
          <w:t>www.bsu.edu/clue</w:t>
        </w:r>
      </w:hyperlink>
      <w:r>
        <w:t xml:space="preserve"> &amp; </w:t>
      </w:r>
      <w:hyperlink r:id="rId27" w:history="1">
        <w:r>
          <w:rPr>
            <w:rStyle w:val="Hyperlink"/>
          </w:rPr>
          <w:t>www.bsu.edu/web/DCOS</w:t>
        </w:r>
      </w:hyperlink>
      <w:r>
        <w:t xml:space="preserve"> </w:t>
      </w:r>
    </w:p>
    <w:p w14:paraId="5282C9A1" w14:textId="77777777" w:rsidR="008E5538" w:rsidRPr="004B3F7C" w:rsidRDefault="008E5538" w:rsidP="008E5538">
      <w:pPr>
        <w:pStyle w:val="BodyText"/>
      </w:pPr>
      <w:r>
        <w:rPr>
          <w:b/>
        </w:rPr>
        <w:t xml:space="preserve">Evaluator (October 2005 </w:t>
      </w:r>
      <w:proofErr w:type="gramStart"/>
      <w:r>
        <w:rPr>
          <w:b/>
        </w:rPr>
        <w:t>-  2007</w:t>
      </w:r>
      <w:proofErr w:type="gramEnd"/>
      <w:r>
        <w:rPr>
          <w:b/>
        </w:rPr>
        <w:t xml:space="preserve">).  </w:t>
      </w:r>
      <w:r>
        <w:t>Ohio River Teaching American History Project.  Designed and proposed the evaluation model, will commence evaluation of project in Spring 2006 (Ronald Morris, PI).</w:t>
      </w:r>
    </w:p>
    <w:p w14:paraId="7E7E156D" w14:textId="77777777" w:rsidR="00360065" w:rsidRDefault="00360065">
      <w:pPr>
        <w:pStyle w:val="BodyText"/>
      </w:pPr>
      <w:r>
        <w:rPr>
          <w:b/>
        </w:rPr>
        <w:t xml:space="preserve">Evaluator (August 2003 – </w:t>
      </w:r>
      <w:r w:rsidR="00076D7D">
        <w:rPr>
          <w:b/>
        </w:rPr>
        <w:t>2008</w:t>
      </w:r>
      <w:r>
        <w:rPr>
          <w:b/>
        </w:rPr>
        <w:t xml:space="preserve">).  </w:t>
      </w:r>
      <w:r>
        <w:t xml:space="preserve">Electronic Field Trips.  Research and evaluation for the Electronic Field Trip initiatives sponsored by Ball State University and Best Buy.  </w:t>
      </w:r>
      <w:hyperlink r:id="rId28" w:history="1">
        <w:r>
          <w:rPr>
            <w:rStyle w:val="Hyperlink"/>
          </w:rPr>
          <w:t>www.bsu.edu/eft</w:t>
        </w:r>
      </w:hyperlink>
      <w:r>
        <w:t xml:space="preserve"> </w:t>
      </w:r>
    </w:p>
    <w:p w14:paraId="46090509" w14:textId="77777777" w:rsidR="00360065" w:rsidRDefault="00360065">
      <w:pPr>
        <w:pStyle w:val="BodyText"/>
      </w:pPr>
      <w:r>
        <w:rPr>
          <w:b/>
        </w:rPr>
        <w:t xml:space="preserve">Evaluation Consultant (October 2003 – January 2004).  </w:t>
      </w:r>
      <w:r>
        <w:t>Project “Spider.”  Research and evaluation consultation provided to the Center for Media Design in the implementation and creation of new technical learning tool being produced by Gateway, Inc.</w:t>
      </w:r>
    </w:p>
    <w:p w14:paraId="63130FA5" w14:textId="77777777" w:rsidR="00360065" w:rsidRDefault="00360065">
      <w:pPr>
        <w:pStyle w:val="BodyText"/>
      </w:pPr>
      <w:r>
        <w:rPr>
          <w:b/>
        </w:rPr>
        <w:lastRenderedPageBreak/>
        <w:t>Evaluation Planner (Summer 2002).</w:t>
      </w:r>
      <w:r>
        <w:t xml:space="preserve">  Project ASPIRE.  Javits Priority II (U.S. Department of Education), awarded to Indiana Academy.  Evaluation implementation was taken over by Dr. Lisa Huffman due to logistic constraints.</w:t>
      </w:r>
    </w:p>
    <w:p w14:paraId="6D4C23ED" w14:textId="77777777" w:rsidR="00360065" w:rsidRDefault="00360065">
      <w:pPr>
        <w:pStyle w:val="BodyText"/>
      </w:pPr>
      <w:r>
        <w:rPr>
          <w:b/>
        </w:rPr>
        <w:t>Evaluation Planner (Summer 2002).</w:t>
      </w:r>
      <w:r>
        <w:t xml:space="preserve">  Advanced Placement Incentive, U.S. Department of Education, awarded to Indiana Academy.  Evaluation implementation was taken over by Dr. Lisa Huffman due to logistic constraints.</w:t>
      </w:r>
    </w:p>
    <w:p w14:paraId="1D0B2606" w14:textId="77777777" w:rsidR="00360065" w:rsidRDefault="00360065">
      <w:pPr>
        <w:pStyle w:val="BodyText"/>
      </w:pPr>
      <w:r>
        <w:rPr>
          <w:b/>
        </w:rPr>
        <w:t xml:space="preserve">Evaluation Team (October 2002 - May 2003).  </w:t>
      </w:r>
      <w:r>
        <w:t xml:space="preserve"> Ball State University’s Preparing Tomorrow’s Teachers to use Technology (PT-3).  Completed final year of evaluation as one of three independent evaluators.  </w:t>
      </w:r>
    </w:p>
    <w:p w14:paraId="4FBE6F73" w14:textId="77777777" w:rsidR="00360065" w:rsidRDefault="00360065">
      <w:pPr>
        <w:pStyle w:val="BodyText"/>
        <w:rPr>
          <w:b/>
        </w:rPr>
      </w:pPr>
      <w:r>
        <w:rPr>
          <w:b/>
        </w:rPr>
        <w:t xml:space="preserve">Evaluator (2002 - </w:t>
      </w:r>
      <w:r w:rsidR="0045568E">
        <w:rPr>
          <w:b/>
        </w:rPr>
        <w:t>2012</w:t>
      </w:r>
      <w:r>
        <w:rPr>
          <w:b/>
        </w:rPr>
        <w:t>).</w:t>
      </w:r>
      <w:r>
        <w:t xml:space="preserve">  Parent Information and Resource Center Program awarded to The Indiana Center for Family School and Community Partnerships, Inc.  Funded through the U.S. Department of Education’s PIRC Program.  </w:t>
      </w:r>
      <w:hyperlink r:id="rId29" w:history="1">
        <w:r>
          <w:rPr>
            <w:rStyle w:val="Hyperlink"/>
          </w:rPr>
          <w:t>www.fscp.org</w:t>
        </w:r>
      </w:hyperlink>
      <w:r>
        <w:t xml:space="preserve"> </w:t>
      </w:r>
    </w:p>
    <w:p w14:paraId="57C65C41" w14:textId="77777777" w:rsidR="00360065" w:rsidRDefault="00360065">
      <w:pPr>
        <w:pStyle w:val="BodyText"/>
      </w:pPr>
      <w:r>
        <w:rPr>
          <w:b/>
        </w:rPr>
        <w:t xml:space="preserve">Research and Evaluation Consultant (January 2002 - 2003).  </w:t>
      </w:r>
      <w:r>
        <w:t>Indianapolis Public Schools Magnet Program in Manual High School: TEACH (Teacher Education Magnet Program).  Funded through U.S. Department of Education Magnet Schools program to IPS.</w:t>
      </w:r>
    </w:p>
    <w:p w14:paraId="6FCDFC68" w14:textId="77777777" w:rsidR="00360065" w:rsidRDefault="00360065">
      <w:pPr>
        <w:pStyle w:val="BodyText"/>
      </w:pPr>
      <w:r>
        <w:rPr>
          <w:b/>
        </w:rPr>
        <w:t xml:space="preserve">Faculty Fellow (January 2002 – Summer 2003).  </w:t>
      </w:r>
      <w:proofErr w:type="spellStart"/>
      <w:r>
        <w:t>iCommunication</w:t>
      </w:r>
      <w:proofErr w:type="spellEnd"/>
      <w:r>
        <w:t xml:space="preserve"> Project #20: Learning through interactive CD-ROM.  Subgrant Ball State University </w:t>
      </w:r>
      <w:proofErr w:type="spellStart"/>
      <w:r>
        <w:t>iCommunication</w:t>
      </w:r>
      <w:proofErr w:type="spellEnd"/>
      <w:r>
        <w:t xml:space="preserve"> project award.</w:t>
      </w:r>
    </w:p>
    <w:p w14:paraId="4C5916F8" w14:textId="77777777" w:rsidR="00360065" w:rsidRDefault="00360065">
      <w:pPr>
        <w:pStyle w:val="BodyText"/>
      </w:pPr>
      <w:r>
        <w:rPr>
          <w:b/>
        </w:rPr>
        <w:t>Evaluator (2000 - 2001).</w:t>
      </w:r>
      <w:r>
        <w:t xml:space="preserve"> Anderson Community Technology Now! (ACT Now!) Project, Anderson Community Schools. Funded through the U.S. Department of Education, Office of Educational Research and Improvement Technology Innovation Challenge Grant.  </w:t>
      </w:r>
    </w:p>
    <w:p w14:paraId="10D3053C" w14:textId="77777777" w:rsidR="00360065" w:rsidRDefault="00360065">
      <w:pPr>
        <w:pStyle w:val="BodyText"/>
      </w:pPr>
      <w:r>
        <w:rPr>
          <w:b/>
        </w:rPr>
        <w:t xml:space="preserve">Research and Evaluation Consultant (October 2000 - present).  </w:t>
      </w:r>
      <w:r>
        <w:t xml:space="preserve">Indiana Intentional Reading Project.  Funded through the Indiana Department of Education.  Principal Investigator, Larry Smith, Ball State University.  </w:t>
      </w:r>
    </w:p>
    <w:p w14:paraId="0A7C79CF" w14:textId="77777777" w:rsidR="00360065" w:rsidRDefault="00360065">
      <w:pPr>
        <w:pStyle w:val="BodyText"/>
      </w:pPr>
      <w:r>
        <w:rPr>
          <w:b/>
        </w:rPr>
        <w:t>Principal Evaluator (July 2001 to December 2002).</w:t>
      </w:r>
      <w:r>
        <w:t xml:space="preserve"> Indiana Academy High Tech School Grant: Promoting Critical thinking, writing, and research.  Funded through the Indiana Department of Education. </w:t>
      </w:r>
    </w:p>
    <w:p w14:paraId="6459B7B7" w14:textId="77777777" w:rsidR="00360065" w:rsidRDefault="00360065">
      <w:pPr>
        <w:pStyle w:val="BodyText"/>
      </w:pPr>
      <w:r>
        <w:rPr>
          <w:b/>
        </w:rPr>
        <w:t>Principal Evaluator (July 2001 – July 2002).</w:t>
      </w:r>
      <w:r>
        <w:t xml:space="preserve"> Child Care Learning (Indiana’s statewide distance learning initiative)-Pilot study.  Ivy Tech State College &amp; St. Mary’s of the Woods College partnership with the Indiana Center on Early Childhood Development.  </w:t>
      </w:r>
    </w:p>
    <w:p w14:paraId="60E9C630" w14:textId="77777777" w:rsidR="00360065" w:rsidRDefault="00360065">
      <w:pPr>
        <w:pStyle w:val="BodyText"/>
      </w:pPr>
      <w:r>
        <w:rPr>
          <w:b/>
        </w:rPr>
        <w:t xml:space="preserve">External Research Consultant (Principal Investigator, December 2000 - December 2002).  </w:t>
      </w:r>
      <w:r>
        <w:t xml:space="preserve">Indiana Professional Standards Board.  Funded through the U.S. Department of Education, Title II of Higher Education Act  </w:t>
      </w:r>
    </w:p>
    <w:p w14:paraId="0365100F" w14:textId="77777777" w:rsidR="00360065" w:rsidRDefault="00360065">
      <w:pPr>
        <w:pStyle w:val="BodyText"/>
      </w:pPr>
      <w:r>
        <w:rPr>
          <w:b/>
        </w:rPr>
        <w:t xml:space="preserve">External Research Consultant (December 2000 - August 2001).  </w:t>
      </w:r>
      <w:r>
        <w:t xml:space="preserve">Educate Indiana Action Research Team.  </w:t>
      </w:r>
    </w:p>
    <w:p w14:paraId="5725C326" w14:textId="77777777" w:rsidR="00360065" w:rsidRDefault="00360065">
      <w:pPr>
        <w:pStyle w:val="BodyText"/>
      </w:pPr>
      <w:r>
        <w:rPr>
          <w:b/>
        </w:rPr>
        <w:t xml:space="preserve">External Research Consultant (October 2001 - 2003).  </w:t>
      </w:r>
      <w:r>
        <w:t xml:space="preserve">Ball State University Professional Development Schools projects consultant.  </w:t>
      </w:r>
    </w:p>
    <w:p w14:paraId="5EBC6F61" w14:textId="77777777" w:rsidR="00360065" w:rsidRDefault="00360065">
      <w:pPr>
        <w:pStyle w:val="BodyText"/>
      </w:pPr>
      <w:r>
        <w:rPr>
          <w:b/>
        </w:rPr>
        <w:t xml:space="preserve">Faculty Fellow (January 2001 – August 2002).  </w:t>
      </w:r>
      <w:r>
        <w:t xml:space="preserve">Ball State University Preparing Tomorrow's Teachers </w:t>
      </w:r>
      <w:proofErr w:type="gramStart"/>
      <w:r>
        <w:t>To</w:t>
      </w:r>
      <w:proofErr w:type="gramEnd"/>
      <w:r>
        <w:t xml:space="preserve"> Teach with Technology.  Principal Investigators, Matt </w:t>
      </w:r>
      <w:proofErr w:type="spellStart"/>
      <w:r>
        <w:t>Stuve</w:t>
      </w:r>
      <w:proofErr w:type="spellEnd"/>
      <w:r>
        <w:t>, Laurie Mullen &amp; Roy Weaver, Ball State University.</w:t>
      </w:r>
    </w:p>
    <w:p w14:paraId="7E09CFA0" w14:textId="77777777" w:rsidR="00360065" w:rsidRDefault="00360065">
      <w:pPr>
        <w:pStyle w:val="BodyText"/>
      </w:pPr>
      <w:r>
        <w:rPr>
          <w:b/>
        </w:rPr>
        <w:lastRenderedPageBreak/>
        <w:t xml:space="preserve">Associate (August 2000 - June 2001).  </w:t>
      </w:r>
      <w:r>
        <w:t>Diversity Policy Institute's Diversity Associate Program Grant Competition.  Ball State University.</w:t>
      </w:r>
    </w:p>
    <w:p w14:paraId="596F22D6" w14:textId="77777777" w:rsidR="00360065" w:rsidRDefault="00360065">
      <w:pPr>
        <w:pStyle w:val="BodyText"/>
      </w:pPr>
      <w:r>
        <w:rPr>
          <w:b/>
        </w:rPr>
        <w:t>Faculty Fellow (August 1999 - August 2000).</w:t>
      </w:r>
      <w:r>
        <w:t xml:space="preserve">  Ball State University </w:t>
      </w:r>
      <w:proofErr w:type="spellStart"/>
      <w:r>
        <w:t>Teleplex</w:t>
      </w:r>
      <w:proofErr w:type="spellEnd"/>
      <w:r>
        <w:t>, Internal Grants Competition for Course Materials Development.</w:t>
      </w:r>
    </w:p>
    <w:p w14:paraId="1798535F" w14:textId="77777777" w:rsidR="00360065" w:rsidRDefault="00360065">
      <w:pPr>
        <w:pStyle w:val="BodyText"/>
      </w:pPr>
      <w:r>
        <w:rPr>
          <w:b/>
        </w:rPr>
        <w:t>Research Fellow (August 1997 - August 1999):</w:t>
      </w:r>
      <w:r>
        <w:t xml:space="preserve">  Purdue Research Foundation David Ross Fellowship.  Principal Investigator, Ronald Johnson, Purdue University</w:t>
      </w:r>
    </w:p>
    <w:p w14:paraId="49C31F01" w14:textId="77777777" w:rsidR="00360065" w:rsidRDefault="00360065">
      <w:pPr>
        <w:pStyle w:val="BodyText"/>
      </w:pPr>
      <w:r>
        <w:rPr>
          <w:b/>
        </w:rPr>
        <w:t>Child Data Collection Coordinator (January 1996 - July 1996):</w:t>
      </w:r>
      <w:r>
        <w:t xml:space="preserve">  Indiana Head Start/Public School Transition Project. Funded by the U.S. Department of Health and Human Services.  Principal Investigator, </w:t>
      </w:r>
      <w:proofErr w:type="spellStart"/>
      <w:r>
        <w:t>Youli</w:t>
      </w:r>
      <w:proofErr w:type="spellEnd"/>
      <w:r>
        <w:t xml:space="preserve"> </w:t>
      </w:r>
      <w:proofErr w:type="spellStart"/>
      <w:r>
        <w:t>Mantzicopoulos</w:t>
      </w:r>
      <w:proofErr w:type="spellEnd"/>
      <w:r>
        <w:t>, Purdue University.</w:t>
      </w:r>
    </w:p>
    <w:p w14:paraId="5D894BBE" w14:textId="77777777" w:rsidR="00360065" w:rsidRDefault="00360065">
      <w:pPr>
        <w:pStyle w:val="BodyText"/>
      </w:pPr>
      <w:r>
        <w:rPr>
          <w:b/>
        </w:rPr>
        <w:t>Data Management and Statistical Consultant (January 1995 - July 1996):</w:t>
      </w:r>
      <w:r>
        <w:t xml:space="preserve">  Indiana Head Start/Public School Transition Project.  Funded by the U.S. Department of Health and Human Services.  Principal Investigator, </w:t>
      </w:r>
      <w:proofErr w:type="spellStart"/>
      <w:r>
        <w:t>Youli</w:t>
      </w:r>
      <w:proofErr w:type="spellEnd"/>
      <w:r>
        <w:t xml:space="preserve"> </w:t>
      </w:r>
      <w:proofErr w:type="spellStart"/>
      <w:r>
        <w:t>Mantzicopoulos</w:t>
      </w:r>
      <w:proofErr w:type="spellEnd"/>
      <w:r>
        <w:t>, Purdue University.</w:t>
      </w:r>
    </w:p>
    <w:p w14:paraId="772BA4D1" w14:textId="77777777" w:rsidR="00360065" w:rsidRDefault="00360065">
      <w:pPr>
        <w:pStyle w:val="BodyText"/>
      </w:pPr>
      <w:r>
        <w:rPr>
          <w:b/>
        </w:rPr>
        <w:t>Research Assistant (August 1994 - May 1995):</w:t>
      </w:r>
      <w:r>
        <w:t xml:space="preserve">  Attention Deficit Hyperactivity Disorder Team. Funded by the </w:t>
      </w:r>
      <w:r>
        <w:rPr>
          <w:rFonts w:ascii="Times" w:hAnsi="Times"/>
        </w:rPr>
        <w:t xml:space="preserve">Office of Special Education Programs of the U.S. Department of Education.  Principal Investigator, Sydney </w:t>
      </w:r>
      <w:proofErr w:type="spellStart"/>
      <w:r>
        <w:rPr>
          <w:rFonts w:ascii="Times" w:hAnsi="Times"/>
        </w:rPr>
        <w:t>Zentall</w:t>
      </w:r>
      <w:proofErr w:type="spellEnd"/>
      <w:r>
        <w:rPr>
          <w:rFonts w:ascii="Times" w:hAnsi="Times"/>
        </w:rPr>
        <w:t xml:space="preserve">, Purdue University.  </w:t>
      </w:r>
    </w:p>
    <w:p w14:paraId="605EDC3C" w14:textId="77777777" w:rsidR="00360065" w:rsidRDefault="00360065">
      <w:pPr>
        <w:pStyle w:val="BodyText"/>
      </w:pPr>
    </w:p>
    <w:p w14:paraId="3233E2CF" w14:textId="77777777" w:rsidR="00360065" w:rsidRDefault="00360065">
      <w:pPr>
        <w:rPr>
          <w:b/>
          <w:u w:val="single"/>
        </w:rPr>
      </w:pPr>
      <w:r>
        <w:rPr>
          <w:b/>
          <w:u w:val="single"/>
        </w:rPr>
        <w:t>Non-Funded Proposals</w:t>
      </w:r>
      <w:r w:rsidR="008E5538">
        <w:rPr>
          <w:b/>
          <w:u w:val="single"/>
        </w:rPr>
        <w:t xml:space="preserve"> (Select)</w:t>
      </w:r>
    </w:p>
    <w:p w14:paraId="0B90E017" w14:textId="77777777" w:rsidR="00360065" w:rsidRDefault="00360065">
      <w:pPr>
        <w:rPr>
          <w:b/>
          <w:u w:val="single"/>
        </w:rPr>
      </w:pPr>
    </w:p>
    <w:p w14:paraId="53B81A82" w14:textId="139ED3BB" w:rsidR="00C93EAE" w:rsidRDefault="00C93EAE" w:rsidP="00C93EAE">
      <w:pPr>
        <w:pStyle w:val="Text-Citation"/>
        <w:ind w:left="0" w:firstLine="0"/>
        <w:rPr>
          <w:rFonts w:ascii="Times New Roman" w:hAnsi="Times New Roman" w:cs="Times New Roman"/>
          <w:sz w:val="24"/>
          <w:szCs w:val="24"/>
        </w:rPr>
      </w:pPr>
      <w:r w:rsidRPr="00C93EAE">
        <w:rPr>
          <w:rFonts w:ascii="Times New Roman" w:hAnsi="Times New Roman" w:cs="Times New Roman"/>
          <w:b/>
          <w:bCs/>
          <w:sz w:val="24"/>
          <w:szCs w:val="24"/>
        </w:rPr>
        <w:t>C</w:t>
      </w:r>
      <w:r>
        <w:rPr>
          <w:rFonts w:ascii="Times New Roman" w:hAnsi="Times New Roman" w:cs="Times New Roman"/>
          <w:b/>
          <w:bCs/>
          <w:sz w:val="24"/>
          <w:szCs w:val="24"/>
        </w:rPr>
        <w:t>o</w:t>
      </w:r>
      <w:r w:rsidRPr="00C93EAE">
        <w:rPr>
          <w:rFonts w:ascii="Times New Roman" w:hAnsi="Times New Roman" w:cs="Times New Roman"/>
          <w:b/>
          <w:bCs/>
          <w:sz w:val="24"/>
          <w:szCs w:val="24"/>
        </w:rPr>
        <w:t>-PI:</w:t>
      </w:r>
      <w:r w:rsidRPr="00C93EAE">
        <w:rPr>
          <w:rFonts w:ascii="Times New Roman" w:hAnsi="Times New Roman" w:cs="Times New Roman"/>
          <w:sz w:val="24"/>
          <w:szCs w:val="24"/>
        </w:rPr>
        <w:t xml:space="preserve"> </w:t>
      </w:r>
      <w:r w:rsidRPr="00C93EAE">
        <w:rPr>
          <w:rFonts w:ascii="Times New Roman" w:hAnsi="Times New Roman" w:cs="Times New Roman"/>
          <w:i/>
          <w:iCs/>
          <w:sz w:val="24"/>
          <w:szCs w:val="24"/>
        </w:rPr>
        <w:t>"Cradle to Career Muncie Promise Neighborhood"</w:t>
      </w:r>
      <w:r w:rsidRPr="00C93EAE">
        <w:rPr>
          <w:rFonts w:ascii="Times New Roman" w:hAnsi="Times New Roman" w:cs="Times New Roman"/>
          <w:sz w:val="24"/>
          <w:szCs w:val="24"/>
        </w:rPr>
        <w:t xml:space="preserve">, January 1, </w:t>
      </w:r>
      <w:proofErr w:type="gramStart"/>
      <w:r w:rsidRPr="00C93EAE">
        <w:rPr>
          <w:rFonts w:ascii="Times New Roman" w:hAnsi="Times New Roman" w:cs="Times New Roman"/>
          <w:sz w:val="24"/>
          <w:szCs w:val="24"/>
        </w:rPr>
        <w:t>2025</w:t>
      </w:r>
      <w:proofErr w:type="gramEnd"/>
      <w:r w:rsidRPr="00C93EAE">
        <w:rPr>
          <w:rFonts w:ascii="Times New Roman" w:hAnsi="Times New Roman" w:cs="Times New Roman"/>
          <w:sz w:val="24"/>
          <w:szCs w:val="24"/>
        </w:rPr>
        <w:t xml:space="preserve"> to December 31, 2026 Proposed Funding Amount: $1000000. Date Submitted: September 2024</w:t>
      </w:r>
    </w:p>
    <w:p w14:paraId="3931D0D3" w14:textId="77777777" w:rsidR="00C93EAE" w:rsidRDefault="00C93EAE" w:rsidP="00C93EAE">
      <w:pPr>
        <w:pStyle w:val="Text-Citation"/>
        <w:ind w:left="0" w:firstLine="0"/>
        <w:rPr>
          <w:rFonts w:ascii="Times New Roman" w:hAnsi="Times New Roman" w:cs="Times New Roman"/>
          <w:sz w:val="24"/>
          <w:szCs w:val="24"/>
        </w:rPr>
      </w:pPr>
    </w:p>
    <w:p w14:paraId="7D37C6A4" w14:textId="6E4EC1D7" w:rsidR="00C93EAE" w:rsidRDefault="00C93EAE" w:rsidP="00C93EAE">
      <w:pPr>
        <w:pStyle w:val="Text-Citation"/>
        <w:ind w:left="0" w:firstLine="0"/>
        <w:rPr>
          <w:rFonts w:ascii="Times New Roman" w:hAnsi="Times New Roman" w:cs="Times New Roman"/>
          <w:sz w:val="24"/>
          <w:szCs w:val="24"/>
        </w:rPr>
      </w:pPr>
      <w:r w:rsidRPr="00C93EAE">
        <w:rPr>
          <w:rFonts w:ascii="Times New Roman" w:hAnsi="Times New Roman" w:cs="Times New Roman"/>
          <w:b/>
          <w:bCs/>
          <w:sz w:val="24"/>
          <w:szCs w:val="24"/>
        </w:rPr>
        <w:t>Evaluator</w:t>
      </w:r>
      <w:r w:rsidRPr="00C93EAE">
        <w:rPr>
          <w:rFonts w:ascii="Times New Roman" w:hAnsi="Times New Roman" w:cs="Times New Roman"/>
          <w:sz w:val="24"/>
          <w:szCs w:val="24"/>
        </w:rPr>
        <w:t xml:space="preserve">: "Building Refugee Integration and Development through Guidance and Education (BRIDGE)", September 30, </w:t>
      </w:r>
      <w:proofErr w:type="gramStart"/>
      <w:r w:rsidRPr="00C93EAE">
        <w:rPr>
          <w:rFonts w:ascii="Times New Roman" w:hAnsi="Times New Roman" w:cs="Times New Roman"/>
          <w:sz w:val="24"/>
          <w:szCs w:val="24"/>
        </w:rPr>
        <w:t>2024</w:t>
      </w:r>
      <w:proofErr w:type="gramEnd"/>
      <w:r w:rsidRPr="00C93EAE">
        <w:rPr>
          <w:rFonts w:ascii="Times New Roman" w:hAnsi="Times New Roman" w:cs="Times New Roman"/>
          <w:sz w:val="24"/>
          <w:szCs w:val="24"/>
        </w:rPr>
        <w:t xml:space="preserve"> to September 29, 2027 Proposed Funding Amount: $975000. Date Submitted: June 2024 (Roof, PI)</w:t>
      </w:r>
    </w:p>
    <w:p w14:paraId="4A0FF3CA" w14:textId="77777777" w:rsidR="00C93EAE" w:rsidRDefault="00C93EAE" w:rsidP="00C93EAE">
      <w:pPr>
        <w:pStyle w:val="Text-Citation"/>
        <w:ind w:left="0" w:firstLine="0"/>
        <w:rPr>
          <w:rFonts w:ascii="Times New Roman" w:hAnsi="Times New Roman" w:cs="Times New Roman"/>
          <w:sz w:val="24"/>
          <w:szCs w:val="24"/>
        </w:rPr>
      </w:pPr>
    </w:p>
    <w:p w14:paraId="6FD07228" w14:textId="30EC515E" w:rsidR="00C93EAE" w:rsidRDefault="00C93EAE" w:rsidP="00C93EAE">
      <w:pPr>
        <w:pStyle w:val="Text-Citation"/>
        <w:ind w:left="0" w:firstLine="0"/>
      </w:pPr>
      <w:r w:rsidRPr="00C93EAE">
        <w:rPr>
          <w:rFonts w:ascii="Times New Roman" w:hAnsi="Times New Roman" w:cs="Times New Roman"/>
          <w:b/>
          <w:bCs/>
          <w:sz w:val="24"/>
          <w:szCs w:val="24"/>
        </w:rPr>
        <w:t>PI</w:t>
      </w:r>
      <w:r>
        <w:rPr>
          <w:rFonts w:ascii="Times New Roman" w:hAnsi="Times New Roman" w:cs="Times New Roman"/>
          <w:sz w:val="24"/>
          <w:szCs w:val="24"/>
        </w:rPr>
        <w:t xml:space="preserve">: </w:t>
      </w:r>
      <w:r>
        <w:rPr>
          <w:i/>
          <w:iCs/>
        </w:rPr>
        <w:t>"Evaluation of Spencer Vision Grant - Radical LOVE Institute"</w:t>
      </w:r>
      <w:r>
        <w:t xml:space="preserve">, January 1, </w:t>
      </w:r>
      <w:proofErr w:type="gramStart"/>
      <w:r>
        <w:t>2025</w:t>
      </w:r>
      <w:proofErr w:type="gramEnd"/>
      <w:r>
        <w:t xml:space="preserve"> to December 31, 2025 Proposed Funding Amount: $10000. Date Submitted: February 2024 (In partnership with Central Michigan and The Hip Hop FIRM). </w:t>
      </w:r>
    </w:p>
    <w:p w14:paraId="1C0C95F3" w14:textId="2AB86A29" w:rsidR="00C93EAE" w:rsidRDefault="00C93EAE" w:rsidP="00C93EAE">
      <w:pPr>
        <w:pStyle w:val="Text-Citation"/>
        <w:ind w:left="0" w:firstLine="0"/>
        <w:rPr>
          <w:rFonts w:ascii="Times New Roman" w:hAnsi="Times New Roman" w:cs="Times New Roman"/>
          <w:sz w:val="24"/>
          <w:szCs w:val="24"/>
        </w:rPr>
      </w:pPr>
    </w:p>
    <w:p w14:paraId="5419FE5A" w14:textId="2BF98C98" w:rsidR="00D27592" w:rsidRDefault="00D27592" w:rsidP="00C93EAE">
      <w:pPr>
        <w:pStyle w:val="Text-Citation"/>
        <w:ind w:left="0" w:firstLine="0"/>
        <w:rPr>
          <w:rFonts w:ascii="Times New Roman" w:hAnsi="Times New Roman" w:cs="Times New Roman"/>
          <w:b/>
          <w:bCs/>
          <w:sz w:val="24"/>
          <w:szCs w:val="24"/>
        </w:rPr>
      </w:pPr>
      <w:r w:rsidRPr="00D27592">
        <w:rPr>
          <w:rFonts w:ascii="Times New Roman" w:hAnsi="Times New Roman" w:cs="Times New Roman"/>
          <w:b/>
          <w:bCs/>
          <w:sz w:val="24"/>
          <w:szCs w:val="24"/>
        </w:rPr>
        <w:t xml:space="preserve">Evaluator: </w:t>
      </w:r>
      <w:proofErr w:type="gramStart"/>
      <w:r>
        <w:rPr>
          <w:rFonts w:ascii="Times New Roman" w:hAnsi="Times New Roman" w:cs="Times New Roman"/>
          <w:b/>
          <w:bCs/>
          <w:sz w:val="24"/>
          <w:szCs w:val="24"/>
        </w:rPr>
        <w:t>Full Service</w:t>
      </w:r>
      <w:proofErr w:type="gramEnd"/>
      <w:r>
        <w:rPr>
          <w:rFonts w:ascii="Times New Roman" w:hAnsi="Times New Roman" w:cs="Times New Roman"/>
          <w:b/>
          <w:bCs/>
          <w:sz w:val="24"/>
          <w:szCs w:val="24"/>
        </w:rPr>
        <w:t xml:space="preserve"> Community Schools Proposal (MCS, George and Francis Ball Foundation). </w:t>
      </w:r>
    </w:p>
    <w:p w14:paraId="3BFAAE59" w14:textId="77777777" w:rsidR="00D27592" w:rsidRDefault="00D27592" w:rsidP="00C93EAE">
      <w:pPr>
        <w:pStyle w:val="Text-Citation"/>
        <w:ind w:left="0" w:firstLine="0"/>
        <w:rPr>
          <w:rFonts w:ascii="Times New Roman" w:hAnsi="Times New Roman" w:cs="Times New Roman"/>
          <w:b/>
          <w:bCs/>
          <w:sz w:val="24"/>
          <w:szCs w:val="24"/>
        </w:rPr>
      </w:pPr>
    </w:p>
    <w:p w14:paraId="7E8F5654" w14:textId="77777777" w:rsidR="00D27592" w:rsidRDefault="00D27592" w:rsidP="00D27592">
      <w:pPr>
        <w:pStyle w:val="Text-Citation"/>
      </w:pPr>
      <w:r>
        <w:rPr>
          <w:i/>
          <w:iCs/>
        </w:rPr>
        <w:t>"Cradle to Career Muncie Promise Neighborhood"</w:t>
      </w:r>
      <w:r>
        <w:t xml:space="preserve">, June 1, </w:t>
      </w:r>
      <w:proofErr w:type="gramStart"/>
      <w:r>
        <w:t>2023</w:t>
      </w:r>
      <w:proofErr w:type="gramEnd"/>
      <w:r>
        <w:t xml:space="preserve"> to May 31, 2028 Proposed Funding Amount: $27041361. Date Submitted: October 2022</w:t>
      </w:r>
    </w:p>
    <w:p w14:paraId="546F671A" w14:textId="77777777" w:rsidR="00D27592" w:rsidRDefault="00D27592" w:rsidP="00D27592">
      <w:pPr>
        <w:pStyle w:val="Text-Citation"/>
      </w:pPr>
    </w:p>
    <w:p w14:paraId="3BDF4FC4" w14:textId="77777777" w:rsidR="00D27592" w:rsidRDefault="00D27592" w:rsidP="00D27592">
      <w:pPr>
        <w:pStyle w:val="Text-Citation"/>
      </w:pPr>
      <w:r>
        <w:rPr>
          <w:i/>
          <w:iCs/>
        </w:rPr>
        <w:t>"Collaborative Research: Identifying and Disseminating Common Language via Systematic Review of Mathematics Motivation of Elementary Teachers"</w:t>
      </w:r>
      <w:r>
        <w:t xml:space="preserve">, August 1, </w:t>
      </w:r>
      <w:proofErr w:type="gramStart"/>
      <w:r>
        <w:t>2023</w:t>
      </w:r>
      <w:proofErr w:type="gramEnd"/>
      <w:r>
        <w:t xml:space="preserve"> to July 31, 2026 Proposed Funding Amount: $287775. Date Submitted: October 2022</w:t>
      </w:r>
    </w:p>
    <w:p w14:paraId="5168B46A" w14:textId="77777777" w:rsidR="00D27592" w:rsidRDefault="00D27592" w:rsidP="00D27592">
      <w:pPr>
        <w:pStyle w:val="Text-Citation"/>
      </w:pPr>
    </w:p>
    <w:p w14:paraId="09E3ADCD" w14:textId="77777777" w:rsidR="00D27592" w:rsidRPr="00D27592" w:rsidRDefault="00D27592" w:rsidP="00C93EAE">
      <w:pPr>
        <w:pStyle w:val="Text-Citation"/>
        <w:ind w:left="0" w:firstLine="0"/>
        <w:rPr>
          <w:rFonts w:ascii="Times New Roman" w:hAnsi="Times New Roman" w:cs="Times New Roman"/>
          <w:b/>
          <w:bCs/>
          <w:sz w:val="24"/>
          <w:szCs w:val="24"/>
        </w:rPr>
      </w:pPr>
    </w:p>
    <w:p w14:paraId="4FAEE2E6" w14:textId="77777777" w:rsidR="00C93EAE" w:rsidRPr="00C93EAE" w:rsidRDefault="00C93EAE" w:rsidP="00C93EAE">
      <w:pPr>
        <w:pStyle w:val="Text-Citation"/>
        <w:ind w:left="0" w:firstLine="0"/>
        <w:rPr>
          <w:rFonts w:ascii="Times New Roman" w:hAnsi="Times New Roman" w:cs="Times New Roman"/>
          <w:sz w:val="24"/>
          <w:szCs w:val="24"/>
        </w:rPr>
      </w:pPr>
    </w:p>
    <w:p w14:paraId="0CB0FED1" w14:textId="31207F9C" w:rsidR="00C93EAE" w:rsidRPr="00C93EAE" w:rsidRDefault="00C93EAE" w:rsidP="00C93EAE">
      <w:pPr>
        <w:pStyle w:val="Text-Citation"/>
        <w:ind w:left="360"/>
        <w:rPr>
          <w:rFonts w:ascii="Times New Roman" w:hAnsi="Times New Roman" w:cs="Times New Roman"/>
          <w:sz w:val="24"/>
          <w:szCs w:val="24"/>
        </w:rPr>
      </w:pPr>
      <w:r w:rsidRPr="00C93EAE">
        <w:rPr>
          <w:rFonts w:ascii="Times New Roman" w:hAnsi="Times New Roman" w:cs="Times New Roman"/>
          <w:b/>
          <w:sz w:val="24"/>
          <w:szCs w:val="24"/>
        </w:rPr>
        <w:t>Evaluator</w:t>
      </w:r>
      <w:r w:rsidRPr="00C93EAE">
        <w:rPr>
          <w:rFonts w:ascii="Times New Roman" w:hAnsi="Times New Roman" w:cs="Times New Roman"/>
          <w:bCs/>
          <w:sz w:val="24"/>
          <w:szCs w:val="24"/>
        </w:rPr>
        <w:t xml:space="preserve">: </w:t>
      </w:r>
      <w:r>
        <w:rPr>
          <w:rFonts w:ascii="Times New Roman" w:hAnsi="Times New Roman" w:cs="Times New Roman"/>
          <w:bCs/>
          <w:sz w:val="24"/>
          <w:szCs w:val="24"/>
        </w:rPr>
        <w:t xml:space="preserve">NSF Proposal </w:t>
      </w:r>
      <w:r w:rsidRPr="00C93EAE">
        <w:rPr>
          <w:rFonts w:ascii="Times New Roman" w:hAnsi="Times New Roman" w:cs="Times New Roman"/>
          <w:i/>
          <w:iCs/>
          <w:sz w:val="24"/>
          <w:szCs w:val="24"/>
        </w:rPr>
        <w:t>"Collaborative Research: Extrapolating the Reformed Experimental Activities (</w:t>
      </w:r>
      <w:proofErr w:type="spellStart"/>
      <w:r w:rsidRPr="00C93EAE">
        <w:rPr>
          <w:rFonts w:ascii="Times New Roman" w:hAnsi="Times New Roman" w:cs="Times New Roman"/>
          <w:i/>
          <w:iCs/>
          <w:sz w:val="24"/>
          <w:szCs w:val="24"/>
        </w:rPr>
        <w:t>REActivities</w:t>
      </w:r>
      <w:proofErr w:type="spellEnd"/>
      <w:r w:rsidRPr="00C93EAE">
        <w:rPr>
          <w:rFonts w:ascii="Times New Roman" w:hAnsi="Times New Roman" w:cs="Times New Roman"/>
          <w:i/>
          <w:iCs/>
          <w:sz w:val="24"/>
          <w:szCs w:val="24"/>
        </w:rPr>
        <w:t xml:space="preserve">) Chemistry Curriculum to incorporate inclusivity, continuity, and </w:t>
      </w:r>
      <w:r w:rsidRPr="00C93EAE">
        <w:rPr>
          <w:rFonts w:ascii="Times New Roman" w:hAnsi="Times New Roman" w:cs="Times New Roman"/>
          <w:i/>
          <w:iCs/>
          <w:sz w:val="24"/>
          <w:szCs w:val="24"/>
        </w:rPr>
        <w:lastRenderedPageBreak/>
        <w:t>engaged student learning in early chemistry experiences"</w:t>
      </w:r>
      <w:r w:rsidRPr="00C93EAE">
        <w:rPr>
          <w:rFonts w:ascii="Times New Roman" w:hAnsi="Times New Roman" w:cs="Times New Roman"/>
          <w:sz w:val="24"/>
          <w:szCs w:val="24"/>
        </w:rPr>
        <w:t xml:space="preserve">, September 1, </w:t>
      </w:r>
      <w:proofErr w:type="gramStart"/>
      <w:r w:rsidRPr="00C93EAE">
        <w:rPr>
          <w:rFonts w:ascii="Times New Roman" w:hAnsi="Times New Roman" w:cs="Times New Roman"/>
          <w:sz w:val="24"/>
          <w:szCs w:val="24"/>
        </w:rPr>
        <w:t>2020</w:t>
      </w:r>
      <w:proofErr w:type="gramEnd"/>
      <w:r w:rsidRPr="00C93EAE">
        <w:rPr>
          <w:rFonts w:ascii="Times New Roman" w:hAnsi="Times New Roman" w:cs="Times New Roman"/>
          <w:sz w:val="24"/>
          <w:szCs w:val="24"/>
        </w:rPr>
        <w:t xml:space="preserve"> to August 31, 2025 Proposed Funding Amount: $302392.</w:t>
      </w:r>
    </w:p>
    <w:p w14:paraId="7FB4DA67" w14:textId="11629D28" w:rsidR="00C93EAE" w:rsidRPr="00C93EAE" w:rsidRDefault="00C93EAE" w:rsidP="00C93EAE">
      <w:pPr>
        <w:pStyle w:val="Text-Citation"/>
        <w:ind w:left="0" w:firstLine="0"/>
        <w:rPr>
          <w:rFonts w:ascii="Times New Roman" w:hAnsi="Times New Roman" w:cs="Times New Roman"/>
          <w:sz w:val="24"/>
          <w:szCs w:val="24"/>
        </w:rPr>
      </w:pPr>
      <w:r w:rsidRPr="00C93EAE">
        <w:rPr>
          <w:rFonts w:ascii="Times New Roman" w:hAnsi="Times New Roman" w:cs="Times New Roman"/>
          <w:b/>
          <w:sz w:val="24"/>
          <w:szCs w:val="24"/>
        </w:rPr>
        <w:t>Principal Investigator</w:t>
      </w:r>
      <w:r w:rsidRPr="00C93EAE">
        <w:rPr>
          <w:rFonts w:ascii="Times New Roman" w:hAnsi="Times New Roman" w:cs="Times New Roman"/>
          <w:bCs/>
          <w:sz w:val="24"/>
          <w:szCs w:val="24"/>
        </w:rPr>
        <w:t xml:space="preserve">: </w:t>
      </w:r>
      <w:r w:rsidRPr="00C93EAE">
        <w:rPr>
          <w:rFonts w:ascii="Times New Roman" w:hAnsi="Times New Roman" w:cs="Times New Roman"/>
          <w:i/>
          <w:iCs/>
          <w:sz w:val="24"/>
          <w:szCs w:val="24"/>
        </w:rPr>
        <w:t xml:space="preserve">"Project Lead </w:t>
      </w:r>
      <w:proofErr w:type="gramStart"/>
      <w:r w:rsidRPr="00C93EAE">
        <w:rPr>
          <w:rFonts w:ascii="Times New Roman" w:hAnsi="Times New Roman" w:cs="Times New Roman"/>
          <w:i/>
          <w:iCs/>
          <w:sz w:val="24"/>
          <w:szCs w:val="24"/>
        </w:rPr>
        <w:t>The</w:t>
      </w:r>
      <w:proofErr w:type="gramEnd"/>
      <w:r w:rsidRPr="00C93EAE">
        <w:rPr>
          <w:rFonts w:ascii="Times New Roman" w:hAnsi="Times New Roman" w:cs="Times New Roman"/>
          <w:i/>
          <w:iCs/>
          <w:sz w:val="24"/>
          <w:szCs w:val="24"/>
        </w:rPr>
        <w:t xml:space="preserve"> Way Research Study"</w:t>
      </w:r>
      <w:r w:rsidRPr="00C93EAE">
        <w:rPr>
          <w:rFonts w:ascii="Times New Roman" w:hAnsi="Times New Roman" w:cs="Times New Roman"/>
          <w:sz w:val="24"/>
          <w:szCs w:val="24"/>
        </w:rPr>
        <w:t>, July 1, 2019 to August 31, 2021 Proposed Funding Amount: $144731.</w:t>
      </w:r>
      <w:r>
        <w:rPr>
          <w:rFonts w:ascii="Times New Roman" w:hAnsi="Times New Roman" w:cs="Times New Roman"/>
          <w:sz w:val="24"/>
          <w:szCs w:val="24"/>
        </w:rPr>
        <w:t xml:space="preserve"> Project Lead the Way (direct fund proposal)</w:t>
      </w:r>
    </w:p>
    <w:p w14:paraId="0FD2F9DD" w14:textId="582BAB49" w:rsidR="00C93EAE" w:rsidRPr="00C93EAE" w:rsidRDefault="00C93EAE">
      <w:pPr>
        <w:pStyle w:val="BodyText"/>
        <w:rPr>
          <w:bCs/>
        </w:rPr>
      </w:pPr>
    </w:p>
    <w:p w14:paraId="4FF1915F" w14:textId="5D794182" w:rsidR="008E5538" w:rsidRDefault="008E5538">
      <w:pPr>
        <w:pStyle w:val="BodyText"/>
      </w:pPr>
      <w:r>
        <w:rPr>
          <w:b/>
        </w:rPr>
        <w:t xml:space="preserve">Co-Principal Investigator. </w:t>
      </w:r>
      <w:r>
        <w:t>Using Real-Time Sensing Technology to Personalize STEM Learning Interventions. (NSF, 2014)</w:t>
      </w:r>
    </w:p>
    <w:p w14:paraId="0162BA24" w14:textId="77777777" w:rsidR="008E5538" w:rsidRDefault="008E5538">
      <w:pPr>
        <w:pStyle w:val="BodyText"/>
      </w:pPr>
      <w:r>
        <w:rPr>
          <w:b/>
        </w:rPr>
        <w:t xml:space="preserve">Co-Principal Investigator. </w:t>
      </w:r>
      <w:r>
        <w:t>Differentiated Assessment and Learning Project. (Institutes for Educational Statistics</w:t>
      </w:r>
      <w:r w:rsidR="005D1920">
        <w:t xml:space="preserve">, 2013). </w:t>
      </w:r>
    </w:p>
    <w:p w14:paraId="438B9546" w14:textId="77777777" w:rsidR="005D1920" w:rsidRPr="008E5538" w:rsidRDefault="005D1920">
      <w:pPr>
        <w:pStyle w:val="BodyText"/>
      </w:pPr>
      <w:r>
        <w:rPr>
          <w:b/>
        </w:rPr>
        <w:t xml:space="preserve">Co-Principal Investigator. </w:t>
      </w:r>
      <w:r>
        <w:t xml:space="preserve">Literacy Assessment, Intervention, and Reassessment Program. (Institutes for Educational Statistics, 2011). </w:t>
      </w:r>
    </w:p>
    <w:p w14:paraId="5CEA7FFC" w14:textId="77777777" w:rsidR="005D1920" w:rsidRPr="005D1920" w:rsidRDefault="005D1920" w:rsidP="005D1920">
      <w:pPr>
        <w:pStyle w:val="BodyText"/>
      </w:pPr>
      <w:r w:rsidRPr="005D1920">
        <w:rPr>
          <w:b/>
        </w:rPr>
        <w:t xml:space="preserve">Co-Principal Investigator. </w:t>
      </w:r>
      <w:r>
        <w:t>The Indiana Reading Academy (IES; Lumina Foundation; 2010)</w:t>
      </w:r>
    </w:p>
    <w:p w14:paraId="2B3CDEE2" w14:textId="77777777" w:rsidR="00360065" w:rsidRPr="005A7C9E" w:rsidRDefault="00360065">
      <w:pPr>
        <w:pStyle w:val="BodyText"/>
      </w:pPr>
      <w:r>
        <w:rPr>
          <w:b/>
        </w:rPr>
        <w:t xml:space="preserve">Co-Principal Investigator. </w:t>
      </w:r>
      <w:r w:rsidRPr="005A7C9E">
        <w:t>The Effects of Self-Concept, Parenting and Academic Achievement on Mental Health in Early Adolescence.  Application for funding to National Institutes of Health – AREA 15. (Fletcher &amp; Speirs Neumeister, Co-PIs).</w:t>
      </w:r>
    </w:p>
    <w:p w14:paraId="593F5300" w14:textId="77777777" w:rsidR="00360065" w:rsidRDefault="00360065">
      <w:pPr>
        <w:pStyle w:val="BodyText"/>
      </w:pPr>
      <w:r>
        <w:rPr>
          <w:b/>
        </w:rPr>
        <w:t>Principal Evaluator.</w:t>
      </w:r>
      <w:r>
        <w:t xml:space="preserve"> Child Care Learning.  Ivy Tech State College &amp; St. Mary’s of the Woods College partnership with the Indiana Center on Early Childhood Development.  Application for funding to the Learning Anytime Anywhere Partnerships, sponsored by the Fund for the Improvement of Postsecondary Education, July 2001 (total funds requested = $300,000).  </w:t>
      </w:r>
    </w:p>
    <w:p w14:paraId="6D600B1A" w14:textId="77777777" w:rsidR="00360065" w:rsidRDefault="00360065">
      <w:pPr>
        <w:pStyle w:val="BodyText"/>
      </w:pPr>
      <w:r>
        <w:rPr>
          <w:b/>
        </w:rPr>
        <w:t>Principal Investigator.</w:t>
      </w:r>
      <w:r>
        <w:t xml:space="preserve"> Practitioner Research Program.  Application for funding to the National Center for Adult Learning, July 2000 (total funds requested = 4,560). </w:t>
      </w:r>
    </w:p>
    <w:p w14:paraId="1896D810" w14:textId="77777777" w:rsidR="00360065" w:rsidRDefault="00360065">
      <w:pPr>
        <w:pStyle w:val="BodyText"/>
      </w:pPr>
    </w:p>
    <w:p w14:paraId="6DEB9BC7" w14:textId="77777777" w:rsidR="00360065" w:rsidRDefault="00360065">
      <w:pPr>
        <w:pStyle w:val="BodyText"/>
        <w:jc w:val="center"/>
        <w:rPr>
          <w:b/>
        </w:rPr>
      </w:pPr>
      <w:r>
        <w:rPr>
          <w:b/>
        </w:rPr>
        <w:t>PROFESSIONAL SERVICE</w:t>
      </w:r>
    </w:p>
    <w:p w14:paraId="02C40374" w14:textId="77777777" w:rsidR="00D04473" w:rsidRDefault="00D04473">
      <w:pPr>
        <w:pStyle w:val="BodyText"/>
        <w:rPr>
          <w:b/>
          <w:u w:val="single"/>
        </w:rPr>
      </w:pPr>
      <w:r>
        <w:rPr>
          <w:b/>
          <w:u w:val="single"/>
        </w:rPr>
        <w:t>External Reviews</w:t>
      </w:r>
    </w:p>
    <w:p w14:paraId="34C52AD2" w14:textId="77777777" w:rsidR="00D04473" w:rsidRDefault="00D04473">
      <w:pPr>
        <w:pStyle w:val="BodyText"/>
      </w:pPr>
      <w:r>
        <w:t xml:space="preserve">Scott </w:t>
      </w:r>
      <w:proofErr w:type="spellStart"/>
      <w:r>
        <w:t>Chambelin</w:t>
      </w:r>
      <w:proofErr w:type="spellEnd"/>
      <w:r>
        <w:t xml:space="preserve">, PhD. External reviewer for promotion to Professor at Arizona State University (2014). </w:t>
      </w:r>
    </w:p>
    <w:p w14:paraId="0B087E2E" w14:textId="77777777" w:rsidR="005D1920" w:rsidRDefault="005D1920">
      <w:pPr>
        <w:pStyle w:val="BodyText"/>
      </w:pPr>
    </w:p>
    <w:p w14:paraId="5FDD648E" w14:textId="77777777" w:rsidR="00D04473" w:rsidRPr="00D04473" w:rsidRDefault="00D04473">
      <w:pPr>
        <w:pStyle w:val="BodyText"/>
      </w:pPr>
    </w:p>
    <w:p w14:paraId="4B677E1E" w14:textId="77777777" w:rsidR="00360065" w:rsidRDefault="00360065">
      <w:pPr>
        <w:pStyle w:val="BodyText"/>
        <w:rPr>
          <w:b/>
        </w:rPr>
      </w:pPr>
      <w:r>
        <w:rPr>
          <w:b/>
          <w:u w:val="single"/>
        </w:rPr>
        <w:t>Textbook Reviews</w:t>
      </w:r>
    </w:p>
    <w:p w14:paraId="5C5E1944" w14:textId="77777777" w:rsidR="00A20D98" w:rsidRDefault="00A20D98" w:rsidP="00360065">
      <w:pPr>
        <w:pStyle w:val="APArefs"/>
        <w:spacing w:line="360" w:lineRule="auto"/>
      </w:pPr>
      <w:r>
        <w:t xml:space="preserve">Woolfolk, A. (2014). Educational Psychology &amp; Educational Psychology – Active Learning Edition. Edited and contributed to two chapters for the new version. </w:t>
      </w:r>
    </w:p>
    <w:p w14:paraId="20FC33C6" w14:textId="77777777" w:rsidR="00360065" w:rsidRDefault="00360065" w:rsidP="00360065">
      <w:pPr>
        <w:pStyle w:val="APArefs"/>
        <w:spacing w:line="360" w:lineRule="auto"/>
      </w:pPr>
      <w:r>
        <w:t xml:space="preserve">Bohlin et al (2008). </w:t>
      </w:r>
      <w:proofErr w:type="spellStart"/>
      <w:r>
        <w:t>EdPsych</w:t>
      </w:r>
      <w:proofErr w:type="spellEnd"/>
      <w:r>
        <w:t xml:space="preserve"> Modules. McGraw-Hill.</w:t>
      </w:r>
    </w:p>
    <w:p w14:paraId="065B0641" w14:textId="77777777" w:rsidR="00360065" w:rsidRDefault="00360065" w:rsidP="00360065">
      <w:pPr>
        <w:pStyle w:val="APArefs"/>
        <w:spacing w:line="360" w:lineRule="auto"/>
      </w:pPr>
      <w:r>
        <w:t>Chinn, C. (in preparation 2005). Science of Educational Psychology. Houghton Mifflin</w:t>
      </w:r>
    </w:p>
    <w:p w14:paraId="6D0B9E7D" w14:textId="77777777" w:rsidR="00360065" w:rsidRDefault="00360065" w:rsidP="00360065">
      <w:pPr>
        <w:pStyle w:val="APArefs"/>
        <w:spacing w:line="360" w:lineRule="auto"/>
      </w:pPr>
      <w:r>
        <w:t xml:space="preserve">Eggen, P., &amp; Kauchak, D. (1999-2007).  </w:t>
      </w:r>
      <w:r>
        <w:rPr>
          <w:u w:val="single"/>
        </w:rPr>
        <w:t xml:space="preserve">Educational Psychology: Windows on </w:t>
      </w:r>
      <w:proofErr w:type="gramStart"/>
      <w:r>
        <w:rPr>
          <w:u w:val="single"/>
        </w:rPr>
        <w:t>classrooms</w:t>
      </w:r>
      <w:r>
        <w:t xml:space="preserve">  (</w:t>
      </w:r>
      <w:proofErr w:type="gramEnd"/>
      <w:r>
        <w:t>4</w:t>
      </w:r>
      <w:r>
        <w:rPr>
          <w:vertAlign w:val="superscript"/>
        </w:rPr>
        <w:t>th</w:t>
      </w:r>
      <w:r>
        <w:t xml:space="preserve"> – 7</w:t>
      </w:r>
      <w:r w:rsidRPr="005657D3">
        <w:rPr>
          <w:vertAlign w:val="superscript"/>
        </w:rPr>
        <w:t>th</w:t>
      </w:r>
      <w:r>
        <w:t xml:space="preserve"> Eds.).  Columbus, OH: Merrill. </w:t>
      </w:r>
    </w:p>
    <w:p w14:paraId="71CC080F" w14:textId="77777777" w:rsidR="00360065" w:rsidRDefault="00360065">
      <w:pPr>
        <w:pStyle w:val="APArefs"/>
        <w:spacing w:line="360" w:lineRule="auto"/>
      </w:pPr>
      <w:r>
        <w:lastRenderedPageBreak/>
        <w:t xml:space="preserve">Henson, K. T. (1996). </w:t>
      </w:r>
      <w:r>
        <w:rPr>
          <w:u w:val="single"/>
        </w:rPr>
        <w:t>Methods and strategies for teaching in secondary and middle schools (3</w:t>
      </w:r>
      <w:r>
        <w:rPr>
          <w:u w:val="single"/>
          <w:vertAlign w:val="superscript"/>
        </w:rPr>
        <w:t>rd</w:t>
      </w:r>
      <w:r>
        <w:rPr>
          <w:u w:val="single"/>
        </w:rPr>
        <w:t xml:space="preserve"> Ed.).</w:t>
      </w:r>
      <w:r>
        <w:t xml:space="preserve"> Review for republication by Wadsworth Publishing Company. </w:t>
      </w:r>
    </w:p>
    <w:p w14:paraId="3B5E21F5" w14:textId="77777777" w:rsidR="00360065" w:rsidRDefault="00360065">
      <w:pPr>
        <w:pStyle w:val="APArefs"/>
        <w:spacing w:line="360" w:lineRule="auto"/>
      </w:pPr>
      <w:r>
        <w:t xml:space="preserve">Henson, K. T., &amp; Eller, B. F. (1999).  </w:t>
      </w:r>
      <w:r>
        <w:rPr>
          <w:u w:val="single"/>
        </w:rPr>
        <w:t>Educational psychology for effective teaching.</w:t>
      </w:r>
      <w:r>
        <w:t xml:space="preserve"> Belmont, CA: Wadsworth.</w:t>
      </w:r>
    </w:p>
    <w:p w14:paraId="25498D3F" w14:textId="77777777" w:rsidR="00360065" w:rsidRDefault="00360065">
      <w:pPr>
        <w:pStyle w:val="APArefs"/>
        <w:spacing w:line="360" w:lineRule="auto"/>
      </w:pPr>
      <w:r>
        <w:t xml:space="preserve">Leong, D., &amp; </w:t>
      </w:r>
      <w:proofErr w:type="spellStart"/>
      <w:r>
        <w:t>Bodrova</w:t>
      </w:r>
      <w:proofErr w:type="spellEnd"/>
      <w:r>
        <w:t xml:space="preserve">, E. (2002).  Educational Psychology: Teaching the Developmental Mind.  </w:t>
      </w:r>
    </w:p>
    <w:p w14:paraId="11BC6A2E" w14:textId="77777777" w:rsidR="00360065" w:rsidRDefault="00360065">
      <w:pPr>
        <w:pStyle w:val="APArefs"/>
        <w:spacing w:line="360" w:lineRule="auto"/>
      </w:pPr>
      <w:r>
        <w:t>O’Donnell et al. (in preparation 2005).  Educational Psychology.  Wiley.</w:t>
      </w:r>
    </w:p>
    <w:p w14:paraId="04421459" w14:textId="77777777" w:rsidR="00360065" w:rsidRDefault="00360065" w:rsidP="00360065">
      <w:pPr>
        <w:pStyle w:val="APArefs"/>
        <w:spacing w:line="360" w:lineRule="auto"/>
      </w:pPr>
      <w:r>
        <w:t>Sternberg, R., &amp; Williams, S. (2001/2005).  Educational Psychology (1</w:t>
      </w:r>
      <w:r>
        <w:rPr>
          <w:vertAlign w:val="superscript"/>
        </w:rPr>
        <w:t>st</w:t>
      </w:r>
      <w:r>
        <w:t xml:space="preserve"> &amp; 2</w:t>
      </w:r>
      <w:r>
        <w:rPr>
          <w:vertAlign w:val="superscript"/>
        </w:rPr>
        <w:t>nd</w:t>
      </w:r>
      <w:r>
        <w:t xml:space="preserve"> Editions).  </w:t>
      </w:r>
    </w:p>
    <w:p w14:paraId="76133F32" w14:textId="77777777" w:rsidR="00360065" w:rsidRDefault="00360065" w:rsidP="00360065">
      <w:pPr>
        <w:pStyle w:val="APArefs"/>
        <w:spacing w:line="360" w:lineRule="auto"/>
      </w:pPr>
      <w:r>
        <w:t xml:space="preserve">Woolfolk, A. E. (1998).  </w:t>
      </w:r>
      <w:r>
        <w:rPr>
          <w:u w:val="single"/>
        </w:rPr>
        <w:t>Educational psychology (7</w:t>
      </w:r>
      <w:r>
        <w:rPr>
          <w:u w:val="single"/>
          <w:vertAlign w:val="superscript"/>
        </w:rPr>
        <w:t>th</w:t>
      </w:r>
      <w:r>
        <w:rPr>
          <w:u w:val="single"/>
        </w:rPr>
        <w:t xml:space="preserve"> Edition).</w:t>
      </w:r>
      <w:r>
        <w:t xml:space="preserve"> Boston: Allyn and Bacon.</w:t>
      </w:r>
    </w:p>
    <w:p w14:paraId="5B6C4917" w14:textId="77777777" w:rsidR="00360065" w:rsidRDefault="00360065">
      <w:pPr>
        <w:pStyle w:val="APArefs"/>
        <w:spacing w:line="360" w:lineRule="auto"/>
      </w:pPr>
      <w:r>
        <w:t>Unknown (in preparation 2005). Educational psychology and teaching. Houghton Mifflin.</w:t>
      </w:r>
    </w:p>
    <w:p w14:paraId="643CCECB" w14:textId="77777777" w:rsidR="00360065" w:rsidRDefault="00360065">
      <w:pPr>
        <w:pStyle w:val="APArefs"/>
        <w:spacing w:line="360" w:lineRule="auto"/>
      </w:pPr>
      <w:r>
        <w:t>Unknown (in preparation 2006). The science, practice, and service of educational psychology. Thomson Wadsworth Publishing.</w:t>
      </w:r>
    </w:p>
    <w:p w14:paraId="0BD640FA" w14:textId="77777777" w:rsidR="00360065" w:rsidRDefault="00360065">
      <w:pPr>
        <w:pStyle w:val="APArefs"/>
        <w:spacing w:line="360" w:lineRule="auto"/>
      </w:pPr>
      <w:r>
        <w:t>Unknown (in preparation 2004). Educational Psychology: A Problem-Based Approach. Allyn &amp; Bacon.</w:t>
      </w:r>
    </w:p>
    <w:p w14:paraId="35877AA2" w14:textId="77777777" w:rsidR="00360065" w:rsidRDefault="00360065">
      <w:pPr>
        <w:pStyle w:val="BodyText"/>
        <w:rPr>
          <w:b/>
          <w:u w:val="single"/>
        </w:rPr>
      </w:pPr>
    </w:p>
    <w:p w14:paraId="29785B17" w14:textId="77777777" w:rsidR="00360065" w:rsidRPr="00495FE6" w:rsidRDefault="00360065">
      <w:pPr>
        <w:pStyle w:val="BodyText"/>
      </w:pPr>
      <w:r>
        <w:rPr>
          <w:b/>
          <w:u w:val="single"/>
        </w:rPr>
        <w:t>Professional Journal Review Board Memberships</w:t>
      </w:r>
    </w:p>
    <w:p w14:paraId="1194C4AC" w14:textId="71CE15D2" w:rsidR="00677D13" w:rsidRDefault="00D462D0">
      <w:pPr>
        <w:pStyle w:val="BodyText"/>
      </w:pPr>
      <w:r>
        <w:tab/>
      </w:r>
      <w:r w:rsidR="00677D13">
        <w:t xml:space="preserve">Behavioral Sciences; Editor </w:t>
      </w:r>
      <w:proofErr w:type="gramStart"/>
      <w:r w:rsidR="00677D13">
        <w:t>In</w:t>
      </w:r>
      <w:proofErr w:type="gramEnd"/>
      <w:r w:rsidR="00677D13">
        <w:t xml:space="preserve"> Chief (2024- present); Associate Editor (2023)</w:t>
      </w:r>
    </w:p>
    <w:p w14:paraId="08CF9B11" w14:textId="3D5C1B6C" w:rsidR="00D462D0" w:rsidRDefault="005027F2" w:rsidP="00677D13">
      <w:pPr>
        <w:pStyle w:val="BodyText"/>
        <w:ind w:firstLine="720"/>
      </w:pPr>
      <w:r>
        <w:t>Educational Psychology Review; Associate Editor (2021-</w:t>
      </w:r>
      <w:r w:rsidR="00677D13">
        <w:t>2022</w:t>
      </w:r>
      <w:r>
        <w:t>)</w:t>
      </w:r>
    </w:p>
    <w:p w14:paraId="603DFCE5" w14:textId="49FDC2BE" w:rsidR="00537614" w:rsidRDefault="00537614">
      <w:pPr>
        <w:pStyle w:val="BodyText"/>
      </w:pPr>
      <w:r>
        <w:tab/>
        <w:t>Anxiety, Stress, and Coping</w:t>
      </w:r>
      <w:r w:rsidR="00D462D0">
        <w:t xml:space="preserve">; Associate Editor </w:t>
      </w:r>
      <w:r>
        <w:t>(2017-</w:t>
      </w:r>
      <w:r w:rsidR="00677D13">
        <w:t>2023</w:t>
      </w:r>
      <w:r>
        <w:t>)</w:t>
      </w:r>
    </w:p>
    <w:p w14:paraId="451BCB30" w14:textId="19D93893" w:rsidR="00537614" w:rsidRDefault="00537614">
      <w:pPr>
        <w:pStyle w:val="BodyText"/>
      </w:pPr>
      <w:r>
        <w:tab/>
        <w:t xml:space="preserve">Interdisciplinary Education and Psychology (2017 – </w:t>
      </w:r>
      <w:r w:rsidR="00677D13">
        <w:t>2019</w:t>
      </w:r>
      <w:r>
        <w:t>)</w:t>
      </w:r>
    </w:p>
    <w:p w14:paraId="094B4AB7" w14:textId="77777777" w:rsidR="00360065" w:rsidRPr="00495FE6" w:rsidRDefault="00360065">
      <w:pPr>
        <w:pStyle w:val="BodyText"/>
      </w:pPr>
      <w:r w:rsidRPr="00495FE6">
        <w:tab/>
        <w:t>Journal of Educational Psychology, Advisory Editor 2006—</w:t>
      </w:r>
      <w:r w:rsidR="004B1642">
        <w:t>2010</w:t>
      </w:r>
    </w:p>
    <w:p w14:paraId="287DFB4A" w14:textId="77777777" w:rsidR="00360065" w:rsidRDefault="00360065">
      <w:pPr>
        <w:pStyle w:val="BodyText"/>
      </w:pPr>
      <w:r w:rsidRPr="00495FE6">
        <w:tab/>
        <w:t>Journal for the Education of the Gifted, 2006-</w:t>
      </w:r>
      <w:r w:rsidR="004B1642">
        <w:t>2010</w:t>
      </w:r>
    </w:p>
    <w:p w14:paraId="041E1131" w14:textId="77777777" w:rsidR="00493E54" w:rsidRPr="00495FE6" w:rsidRDefault="00493E54">
      <w:pPr>
        <w:pStyle w:val="BodyText"/>
      </w:pPr>
      <w:r>
        <w:tab/>
        <w:t>The Teacher Educator, 2010-2012</w:t>
      </w:r>
    </w:p>
    <w:p w14:paraId="108626F9" w14:textId="77777777" w:rsidR="00360065" w:rsidRPr="00495FE6" w:rsidRDefault="00360065" w:rsidP="00360065">
      <w:pPr>
        <w:pStyle w:val="BodyText"/>
        <w:ind w:firstLine="720"/>
      </w:pPr>
      <w:r w:rsidRPr="00495FE6">
        <w:t>Early Education and Development 2006-</w:t>
      </w:r>
      <w:r>
        <w:t>2008</w:t>
      </w:r>
    </w:p>
    <w:p w14:paraId="0591CB58" w14:textId="77777777" w:rsidR="00360065" w:rsidRPr="00495FE6" w:rsidRDefault="00360065" w:rsidP="00360065">
      <w:pPr>
        <w:pStyle w:val="BodyText"/>
        <w:ind w:firstLine="720"/>
      </w:pPr>
      <w:r w:rsidRPr="00495FE6">
        <w:t>Journal of Literacy Research, Editorial Review Board 2002—</w:t>
      </w:r>
      <w:r w:rsidR="004B1642">
        <w:t>2010</w:t>
      </w:r>
    </w:p>
    <w:p w14:paraId="45329AE0" w14:textId="77777777" w:rsidR="00360065" w:rsidRPr="00495FE6" w:rsidRDefault="00360065">
      <w:pPr>
        <w:pStyle w:val="BodyText"/>
      </w:pPr>
      <w:r w:rsidRPr="00495FE6">
        <w:tab/>
        <w:t>The Roeper Review, Editorial Review Board 2005</w:t>
      </w:r>
      <w:r w:rsidR="004B1642">
        <w:t xml:space="preserve"> </w:t>
      </w:r>
    </w:p>
    <w:p w14:paraId="416C6E26" w14:textId="77777777" w:rsidR="00360065" w:rsidRDefault="00360065">
      <w:pPr>
        <w:pStyle w:val="BodyText"/>
        <w:rPr>
          <w:b/>
          <w:u w:val="single"/>
        </w:rPr>
      </w:pPr>
    </w:p>
    <w:p w14:paraId="77CA7B6C" w14:textId="77777777" w:rsidR="00360065" w:rsidRDefault="00360065">
      <w:pPr>
        <w:pStyle w:val="BodyText"/>
        <w:rPr>
          <w:b/>
          <w:u w:val="single"/>
        </w:rPr>
      </w:pPr>
      <w:r>
        <w:rPr>
          <w:b/>
          <w:u w:val="single"/>
        </w:rPr>
        <w:t xml:space="preserve">Professional Journal Review: Ad Hoc </w:t>
      </w:r>
    </w:p>
    <w:p w14:paraId="30D7EE32" w14:textId="2D024B85" w:rsidR="00D95D06" w:rsidRDefault="00D95D06">
      <w:pPr>
        <w:pStyle w:val="BodyText"/>
        <w:rPr>
          <w:bCs/>
        </w:rPr>
      </w:pPr>
      <w:r>
        <w:rPr>
          <w:bCs/>
        </w:rPr>
        <w:tab/>
        <w:t>American Educational Research Journal</w:t>
      </w:r>
    </w:p>
    <w:p w14:paraId="370810AB" w14:textId="1116C032" w:rsidR="003D15B9" w:rsidRDefault="00360065">
      <w:pPr>
        <w:pStyle w:val="BodyText"/>
        <w:rPr>
          <w:bCs/>
        </w:rPr>
      </w:pPr>
      <w:r>
        <w:rPr>
          <w:bCs/>
        </w:rPr>
        <w:tab/>
      </w:r>
      <w:r w:rsidR="003D15B9">
        <w:rPr>
          <w:bCs/>
        </w:rPr>
        <w:t>Journal of School Psychol</w:t>
      </w:r>
      <w:r w:rsidR="00F10BF2">
        <w:rPr>
          <w:bCs/>
        </w:rPr>
        <w:t>ogy</w:t>
      </w:r>
    </w:p>
    <w:p w14:paraId="2D4B3C03" w14:textId="756665FF" w:rsidR="00F10BF2" w:rsidRDefault="00F10BF2">
      <w:pPr>
        <w:pStyle w:val="BodyText"/>
        <w:rPr>
          <w:bCs/>
        </w:rPr>
      </w:pPr>
      <w:r>
        <w:rPr>
          <w:bCs/>
        </w:rPr>
        <w:tab/>
        <w:t>Journal of Experimental Educational Studies</w:t>
      </w:r>
    </w:p>
    <w:p w14:paraId="7463D375" w14:textId="4DC170F2" w:rsidR="00D95D06" w:rsidRDefault="00D95D06">
      <w:pPr>
        <w:pStyle w:val="BodyText"/>
        <w:rPr>
          <w:bCs/>
        </w:rPr>
      </w:pPr>
      <w:r>
        <w:rPr>
          <w:bCs/>
        </w:rPr>
        <w:tab/>
        <w:t>Journal of Educational Evaluation</w:t>
      </w:r>
    </w:p>
    <w:p w14:paraId="3E44E02E" w14:textId="354CE82D" w:rsidR="00F10BF2" w:rsidRDefault="00F10BF2">
      <w:pPr>
        <w:pStyle w:val="BodyText"/>
        <w:rPr>
          <w:bCs/>
        </w:rPr>
      </w:pPr>
      <w:r>
        <w:rPr>
          <w:bCs/>
        </w:rPr>
        <w:lastRenderedPageBreak/>
        <w:tab/>
        <w:t>Literacy Research and Instruction</w:t>
      </w:r>
    </w:p>
    <w:p w14:paraId="42EB0118" w14:textId="725AE1A5" w:rsidR="00F10BF2" w:rsidRDefault="00F10BF2">
      <w:pPr>
        <w:pStyle w:val="BodyText"/>
        <w:rPr>
          <w:bCs/>
        </w:rPr>
      </w:pPr>
      <w:r>
        <w:rPr>
          <w:bCs/>
        </w:rPr>
        <w:tab/>
        <w:t>Frontiers in Educational Psychology</w:t>
      </w:r>
    </w:p>
    <w:p w14:paraId="238F7BDE" w14:textId="3E902EAE" w:rsidR="00F10BF2" w:rsidRDefault="00F10BF2">
      <w:pPr>
        <w:pStyle w:val="BodyText"/>
        <w:rPr>
          <w:bCs/>
        </w:rPr>
      </w:pPr>
      <w:r>
        <w:rPr>
          <w:bCs/>
        </w:rPr>
        <w:tab/>
        <w:t>Frontiers in Psychology</w:t>
      </w:r>
    </w:p>
    <w:p w14:paraId="6273E654" w14:textId="03B49CAB" w:rsidR="00F10BF2" w:rsidRDefault="00F10BF2">
      <w:pPr>
        <w:pStyle w:val="BodyText"/>
        <w:rPr>
          <w:bCs/>
        </w:rPr>
      </w:pPr>
      <w:r>
        <w:rPr>
          <w:bCs/>
        </w:rPr>
        <w:tab/>
        <w:t>Educational Psychology</w:t>
      </w:r>
    </w:p>
    <w:p w14:paraId="582BD0A3" w14:textId="5853035B" w:rsidR="00F10BF2" w:rsidRDefault="00F10BF2">
      <w:pPr>
        <w:pStyle w:val="BodyText"/>
        <w:rPr>
          <w:bCs/>
        </w:rPr>
      </w:pPr>
      <w:r>
        <w:rPr>
          <w:bCs/>
        </w:rPr>
        <w:tab/>
        <w:t>Educational Psychology Review</w:t>
      </w:r>
    </w:p>
    <w:p w14:paraId="2DEDD359" w14:textId="174B4939" w:rsidR="00360065" w:rsidRDefault="003D15B9">
      <w:pPr>
        <w:pStyle w:val="BodyText"/>
        <w:rPr>
          <w:bCs/>
        </w:rPr>
      </w:pPr>
      <w:r>
        <w:rPr>
          <w:bCs/>
        </w:rPr>
        <w:tab/>
      </w:r>
      <w:r w:rsidR="00360065">
        <w:rPr>
          <w:bCs/>
        </w:rPr>
        <w:t xml:space="preserve">Anxiety, Stress, and Coping </w:t>
      </w:r>
    </w:p>
    <w:p w14:paraId="17D1D394" w14:textId="77777777" w:rsidR="00493E54" w:rsidRDefault="00493E54" w:rsidP="00493E54">
      <w:pPr>
        <w:pStyle w:val="BodyText"/>
        <w:ind w:firstLine="720"/>
        <w:rPr>
          <w:bCs/>
        </w:rPr>
      </w:pPr>
      <w:r>
        <w:rPr>
          <w:bCs/>
        </w:rPr>
        <w:t xml:space="preserve">Journal of Educational Psychology </w:t>
      </w:r>
    </w:p>
    <w:p w14:paraId="67AE8ADD" w14:textId="77777777" w:rsidR="00493E54" w:rsidRDefault="00493E54" w:rsidP="00493E54">
      <w:pPr>
        <w:pStyle w:val="BodyText"/>
        <w:ind w:firstLine="720"/>
        <w:rPr>
          <w:bCs/>
        </w:rPr>
      </w:pPr>
      <w:r>
        <w:rPr>
          <w:bCs/>
        </w:rPr>
        <w:t xml:space="preserve">Journal of Psychology </w:t>
      </w:r>
    </w:p>
    <w:p w14:paraId="2E121FAC" w14:textId="77777777" w:rsidR="00493E54" w:rsidRDefault="00493E54" w:rsidP="00493E54">
      <w:pPr>
        <w:pStyle w:val="BodyText"/>
        <w:ind w:firstLine="720"/>
        <w:rPr>
          <w:bCs/>
        </w:rPr>
      </w:pPr>
      <w:r>
        <w:rPr>
          <w:bCs/>
        </w:rPr>
        <w:t xml:space="preserve">Psychological Assessment </w:t>
      </w:r>
    </w:p>
    <w:p w14:paraId="0855C5BB" w14:textId="77777777" w:rsidR="00493E54" w:rsidRDefault="00493E54" w:rsidP="00493E54">
      <w:pPr>
        <w:pStyle w:val="BodyText"/>
        <w:ind w:firstLine="720"/>
        <w:rPr>
          <w:bCs/>
        </w:rPr>
      </w:pPr>
      <w:r>
        <w:rPr>
          <w:bCs/>
        </w:rPr>
        <w:t xml:space="preserve">Learning and Instruction </w:t>
      </w:r>
    </w:p>
    <w:p w14:paraId="5D8F4BE8" w14:textId="77777777" w:rsidR="00493E54" w:rsidRDefault="00493E54" w:rsidP="00493E54">
      <w:pPr>
        <w:pStyle w:val="BodyText"/>
        <w:ind w:firstLine="720"/>
        <w:rPr>
          <w:bCs/>
        </w:rPr>
      </w:pPr>
      <w:r>
        <w:rPr>
          <w:bCs/>
        </w:rPr>
        <w:t xml:space="preserve">Learning and Individual Differences </w:t>
      </w:r>
    </w:p>
    <w:p w14:paraId="5D5FED3A" w14:textId="77777777" w:rsidR="00360065" w:rsidRDefault="00360065" w:rsidP="00360065">
      <w:pPr>
        <w:pStyle w:val="BodyText"/>
        <w:ind w:firstLine="720"/>
        <w:rPr>
          <w:bCs/>
        </w:rPr>
      </w:pPr>
      <w:r>
        <w:rPr>
          <w:bCs/>
        </w:rPr>
        <w:t xml:space="preserve">British Journal of Educational Psychology </w:t>
      </w:r>
    </w:p>
    <w:p w14:paraId="441CC421" w14:textId="77777777" w:rsidR="00360065" w:rsidRDefault="00360065" w:rsidP="00360065">
      <w:pPr>
        <w:pStyle w:val="BodyText"/>
      </w:pPr>
      <w:r>
        <w:rPr>
          <w:bCs/>
        </w:rPr>
        <w:tab/>
      </w:r>
      <w:r>
        <w:t>Computers and Education</w:t>
      </w:r>
    </w:p>
    <w:p w14:paraId="1E9CFBB5" w14:textId="77777777" w:rsidR="00360065" w:rsidRDefault="00360065" w:rsidP="00360065">
      <w:pPr>
        <w:pStyle w:val="BodyText"/>
        <w:ind w:firstLine="720"/>
        <w:rPr>
          <w:bCs/>
        </w:rPr>
      </w:pPr>
      <w:r>
        <w:rPr>
          <w:bCs/>
        </w:rPr>
        <w:t xml:space="preserve">Early Education and Development </w:t>
      </w:r>
    </w:p>
    <w:p w14:paraId="077120CE" w14:textId="77777777" w:rsidR="00360065" w:rsidRDefault="00360065" w:rsidP="00360065">
      <w:pPr>
        <w:pStyle w:val="BodyText"/>
        <w:ind w:firstLine="720"/>
        <w:rPr>
          <w:bCs/>
        </w:rPr>
      </w:pPr>
      <w:r>
        <w:rPr>
          <w:bCs/>
        </w:rPr>
        <w:t xml:space="preserve">IPSI </w:t>
      </w:r>
      <w:proofErr w:type="spellStart"/>
      <w:r>
        <w:rPr>
          <w:bCs/>
        </w:rPr>
        <w:t>BgD</w:t>
      </w:r>
      <w:proofErr w:type="spellEnd"/>
      <w:r>
        <w:rPr>
          <w:bCs/>
        </w:rPr>
        <w:t xml:space="preserve"> Transactions in Internet Research </w:t>
      </w:r>
    </w:p>
    <w:p w14:paraId="1A042E58" w14:textId="77777777" w:rsidR="00360065" w:rsidRDefault="00360065" w:rsidP="00360065">
      <w:pPr>
        <w:pStyle w:val="BodyText"/>
        <w:ind w:firstLine="720"/>
      </w:pPr>
      <w:r>
        <w:t xml:space="preserve">Journal of Educational Computing Research </w:t>
      </w:r>
    </w:p>
    <w:p w14:paraId="2D729F97" w14:textId="77777777" w:rsidR="00360065" w:rsidRDefault="00360065" w:rsidP="00360065">
      <w:pPr>
        <w:pStyle w:val="BodyText"/>
        <w:ind w:firstLine="720"/>
      </w:pPr>
      <w:r>
        <w:t xml:space="preserve">Midwest Educational Researcher </w:t>
      </w:r>
    </w:p>
    <w:p w14:paraId="2161317C" w14:textId="77777777" w:rsidR="00360065" w:rsidRDefault="00360065" w:rsidP="00360065">
      <w:pPr>
        <w:pStyle w:val="BodyText"/>
        <w:ind w:firstLine="720"/>
        <w:rPr>
          <w:bCs/>
        </w:rPr>
      </w:pPr>
      <w:r>
        <w:rPr>
          <w:bCs/>
        </w:rPr>
        <w:t xml:space="preserve">Psychology in the Schools </w:t>
      </w:r>
    </w:p>
    <w:p w14:paraId="28B41C6B" w14:textId="77777777" w:rsidR="00360065" w:rsidRDefault="00360065" w:rsidP="00360065">
      <w:pPr>
        <w:pStyle w:val="BodyText"/>
        <w:ind w:firstLine="720"/>
        <w:rPr>
          <w:bCs/>
        </w:rPr>
      </w:pPr>
      <w:r>
        <w:rPr>
          <w:bCs/>
        </w:rPr>
        <w:t xml:space="preserve">Review of Educational Research </w:t>
      </w:r>
    </w:p>
    <w:p w14:paraId="20B2FB75" w14:textId="77777777" w:rsidR="00360065" w:rsidRDefault="00360065">
      <w:pPr>
        <w:pStyle w:val="BodyText"/>
        <w:rPr>
          <w:bCs/>
        </w:rPr>
      </w:pPr>
      <w:r>
        <w:tab/>
      </w:r>
      <w:r>
        <w:rPr>
          <w:bCs/>
        </w:rPr>
        <w:t xml:space="preserve">The Roeper Review </w:t>
      </w:r>
    </w:p>
    <w:p w14:paraId="0D656F07" w14:textId="77777777" w:rsidR="00360065" w:rsidRDefault="00360065">
      <w:pPr>
        <w:pStyle w:val="BodyText"/>
        <w:ind w:firstLine="720"/>
        <w:rPr>
          <w:bCs/>
        </w:rPr>
      </w:pPr>
      <w:r>
        <w:rPr>
          <w:bCs/>
        </w:rPr>
        <w:t xml:space="preserve">The Teacher Educator </w:t>
      </w:r>
    </w:p>
    <w:p w14:paraId="076129E0" w14:textId="77777777" w:rsidR="00360065" w:rsidRDefault="00360065">
      <w:pPr>
        <w:pStyle w:val="BodyText"/>
        <w:rPr>
          <w:b/>
          <w:u w:val="single"/>
        </w:rPr>
      </w:pPr>
      <w:r>
        <w:tab/>
        <w:t>Urban Education</w:t>
      </w:r>
    </w:p>
    <w:p w14:paraId="3590310B" w14:textId="77777777" w:rsidR="00360065" w:rsidRDefault="00360065">
      <w:pPr>
        <w:pStyle w:val="BodyText"/>
      </w:pPr>
      <w:r>
        <w:rPr>
          <w:b/>
          <w:u w:val="single"/>
        </w:rPr>
        <w:t>Service to Professional Organizations</w:t>
      </w:r>
    </w:p>
    <w:p w14:paraId="77B65573" w14:textId="77777777" w:rsidR="00493E54" w:rsidRDefault="00493E54">
      <w:pPr>
        <w:pStyle w:val="BodyText"/>
        <w:rPr>
          <w:b/>
        </w:rPr>
      </w:pPr>
      <w:r>
        <w:rPr>
          <w:b/>
        </w:rPr>
        <w:t>Association for Psychological Science</w:t>
      </w:r>
    </w:p>
    <w:p w14:paraId="28F9108B" w14:textId="77777777" w:rsidR="00493E54" w:rsidRPr="00493E54" w:rsidRDefault="00493E54">
      <w:pPr>
        <w:pStyle w:val="BodyText"/>
      </w:pPr>
      <w:r>
        <w:tab/>
        <w:t>2014 – Symposium Chair, Reviewer for annual conference</w:t>
      </w:r>
    </w:p>
    <w:p w14:paraId="75FC7065" w14:textId="77777777" w:rsidR="00360065" w:rsidRDefault="00360065">
      <w:pPr>
        <w:pStyle w:val="BodyText"/>
        <w:rPr>
          <w:b/>
        </w:rPr>
      </w:pPr>
      <w:r>
        <w:rPr>
          <w:b/>
        </w:rPr>
        <w:t>American Educational Research Association</w:t>
      </w:r>
    </w:p>
    <w:p w14:paraId="7070D2F7" w14:textId="77777777" w:rsidR="00360065" w:rsidRDefault="00360065" w:rsidP="00493E54">
      <w:pPr>
        <w:pStyle w:val="BodyText"/>
      </w:pPr>
      <w:r>
        <w:tab/>
      </w:r>
      <w:r w:rsidR="00493E54">
        <w:t xml:space="preserve">2001 – Chair, Discussant, Reviewer for annual conference </w:t>
      </w:r>
    </w:p>
    <w:p w14:paraId="335A4CBC" w14:textId="77777777" w:rsidR="00360065" w:rsidRDefault="00493E54">
      <w:pPr>
        <w:pStyle w:val="BodyText"/>
        <w:ind w:firstLine="720"/>
      </w:pPr>
      <w:r>
        <w:t xml:space="preserve">2002 - </w:t>
      </w:r>
      <w:r w:rsidR="00360065">
        <w:t xml:space="preserve">Reviewer </w:t>
      </w:r>
      <w:r>
        <w:t>for annual conference</w:t>
      </w:r>
    </w:p>
    <w:p w14:paraId="2A3E9DA4" w14:textId="77777777" w:rsidR="00360065" w:rsidRDefault="00493E54">
      <w:pPr>
        <w:pStyle w:val="BodyText"/>
        <w:ind w:firstLine="720"/>
      </w:pPr>
      <w:r>
        <w:t xml:space="preserve">2003 – Chair, </w:t>
      </w:r>
      <w:r w:rsidR="00360065">
        <w:t xml:space="preserve">Reviewer for </w:t>
      </w:r>
      <w:r>
        <w:t>annual conference</w:t>
      </w:r>
    </w:p>
    <w:p w14:paraId="3F327226" w14:textId="77777777" w:rsidR="00360065" w:rsidRDefault="00360065">
      <w:pPr>
        <w:pStyle w:val="BodyText"/>
      </w:pPr>
      <w:r>
        <w:tab/>
        <w:t xml:space="preserve">2004 </w:t>
      </w:r>
      <w:r w:rsidR="00493E54">
        <w:t>– Discussant, Reviewer for annual conference</w:t>
      </w:r>
    </w:p>
    <w:p w14:paraId="0D51DFEB" w14:textId="77777777" w:rsidR="00360065" w:rsidRDefault="00360065">
      <w:pPr>
        <w:pStyle w:val="BodyText"/>
      </w:pPr>
      <w:r>
        <w:tab/>
        <w:t xml:space="preserve">2005 </w:t>
      </w:r>
      <w:proofErr w:type="gramStart"/>
      <w:r w:rsidR="00493E54">
        <w:t>-  Reviewer</w:t>
      </w:r>
      <w:proofErr w:type="gramEnd"/>
      <w:r w:rsidR="00493E54">
        <w:t xml:space="preserve"> for annual conference</w:t>
      </w:r>
    </w:p>
    <w:p w14:paraId="1907F21F" w14:textId="77777777" w:rsidR="00360065" w:rsidRDefault="00493E54">
      <w:pPr>
        <w:pStyle w:val="BodyText"/>
      </w:pPr>
      <w:r>
        <w:lastRenderedPageBreak/>
        <w:tab/>
        <w:t>2015 – Chair, Discussant for annual conference</w:t>
      </w:r>
    </w:p>
    <w:p w14:paraId="1457638B" w14:textId="0338C158" w:rsidR="00546A69" w:rsidRDefault="00546A69">
      <w:pPr>
        <w:pStyle w:val="BodyText"/>
      </w:pPr>
      <w:r>
        <w:tab/>
        <w:t>2019-2022 – Program Chair, Division C</w:t>
      </w:r>
    </w:p>
    <w:p w14:paraId="4C8F05FB" w14:textId="362A5A09" w:rsidR="00546A69" w:rsidRPr="00493E54" w:rsidRDefault="00546A69">
      <w:pPr>
        <w:pStyle w:val="BodyText"/>
      </w:pPr>
      <w:r>
        <w:tab/>
        <w:t>2021 – AERA Division C Diversity in Research Grant Award, Chair</w:t>
      </w:r>
    </w:p>
    <w:p w14:paraId="60E04821" w14:textId="77777777" w:rsidR="00360065" w:rsidRDefault="00360065">
      <w:pPr>
        <w:pStyle w:val="BodyText"/>
        <w:rPr>
          <w:b/>
        </w:rPr>
      </w:pPr>
      <w:r>
        <w:rPr>
          <w:b/>
        </w:rPr>
        <w:t>National Reading Conference</w:t>
      </w:r>
    </w:p>
    <w:p w14:paraId="173C1506" w14:textId="77777777" w:rsidR="00360065" w:rsidRPr="00BE5069" w:rsidRDefault="00360065">
      <w:pPr>
        <w:pStyle w:val="BodyText"/>
        <w:rPr>
          <w:bCs/>
        </w:rPr>
      </w:pPr>
      <w:r>
        <w:rPr>
          <w:b/>
        </w:rPr>
        <w:tab/>
      </w:r>
      <w:r>
        <w:rPr>
          <w:bCs/>
        </w:rPr>
        <w:t>Publications Committee (2003-2005)</w:t>
      </w:r>
    </w:p>
    <w:p w14:paraId="76FF4465" w14:textId="77777777" w:rsidR="00360065" w:rsidRDefault="00360065">
      <w:pPr>
        <w:pStyle w:val="BodyText"/>
        <w:ind w:firstLine="720"/>
      </w:pPr>
      <w:r>
        <w:t>Reviewer for 2002 National Reading Conference Annual Meeting, Divisions 3 &amp; 16.</w:t>
      </w:r>
    </w:p>
    <w:p w14:paraId="39EFBFE4" w14:textId="77777777" w:rsidR="00360065" w:rsidRDefault="00360065">
      <w:pPr>
        <w:pStyle w:val="BodyText"/>
        <w:ind w:firstLine="720"/>
      </w:pPr>
      <w:r>
        <w:t>Reviewer for 2003 National Reading Conference Annual Meeting, Divisions 3 &amp; 16.</w:t>
      </w:r>
    </w:p>
    <w:p w14:paraId="3DA16891" w14:textId="77777777" w:rsidR="00360065" w:rsidRDefault="00360065">
      <w:pPr>
        <w:pStyle w:val="BodyText"/>
        <w:ind w:firstLine="720"/>
      </w:pPr>
      <w:r>
        <w:t>Reviewer for 2004 National Reading Conference Annual Meeting, Areas 3 &amp; 5.</w:t>
      </w:r>
    </w:p>
    <w:p w14:paraId="74355B3D" w14:textId="77777777" w:rsidR="00360065" w:rsidRDefault="00360065">
      <w:pPr>
        <w:pStyle w:val="BodyText"/>
        <w:ind w:firstLine="720"/>
      </w:pPr>
      <w:r>
        <w:t>Reviewer for 2005 National Reading Conference Annual Meeting, Area 3.</w:t>
      </w:r>
    </w:p>
    <w:p w14:paraId="3DFA27D3" w14:textId="77777777" w:rsidR="00360065" w:rsidRDefault="00360065">
      <w:pPr>
        <w:pStyle w:val="BodyText"/>
        <w:ind w:firstLine="720"/>
      </w:pPr>
      <w:r>
        <w:t>Reviewer for 2006 National Reading Conference Annual Meeting, Area 3.</w:t>
      </w:r>
    </w:p>
    <w:p w14:paraId="40D69C73" w14:textId="77777777" w:rsidR="00360065" w:rsidRDefault="00360065">
      <w:pPr>
        <w:pStyle w:val="BodyText"/>
        <w:rPr>
          <w:b/>
        </w:rPr>
      </w:pPr>
    </w:p>
    <w:p w14:paraId="043CB69B" w14:textId="77777777" w:rsidR="00360065" w:rsidRDefault="00360065">
      <w:pPr>
        <w:pStyle w:val="BodyText"/>
        <w:rPr>
          <w:b/>
        </w:rPr>
      </w:pPr>
      <w:r>
        <w:rPr>
          <w:b/>
        </w:rPr>
        <w:t>American Association for Colleges of Teacher Education</w:t>
      </w:r>
    </w:p>
    <w:p w14:paraId="28360F15" w14:textId="77777777" w:rsidR="00360065" w:rsidRDefault="00360065">
      <w:pPr>
        <w:pStyle w:val="BodyText"/>
      </w:pPr>
      <w:r>
        <w:tab/>
        <w:t>Reviewer for 2001 Annual Meeting, Strand 1.</w:t>
      </w:r>
    </w:p>
    <w:p w14:paraId="3CED6A00" w14:textId="77777777" w:rsidR="00360065" w:rsidRDefault="00360065">
      <w:pPr>
        <w:pStyle w:val="BodyText"/>
        <w:rPr>
          <w:b/>
        </w:rPr>
      </w:pPr>
    </w:p>
    <w:p w14:paraId="7B0865E0" w14:textId="77777777" w:rsidR="00360065" w:rsidRDefault="00360065">
      <w:pPr>
        <w:pStyle w:val="BodyText"/>
        <w:rPr>
          <w:b/>
        </w:rPr>
      </w:pPr>
      <w:r>
        <w:rPr>
          <w:b/>
        </w:rPr>
        <w:t xml:space="preserve">Midwestern Educational Research Association </w:t>
      </w:r>
    </w:p>
    <w:p w14:paraId="0C394773" w14:textId="77777777" w:rsidR="00360065" w:rsidRDefault="00360065">
      <w:pPr>
        <w:pStyle w:val="BodyText"/>
      </w:pPr>
      <w:r>
        <w:tab/>
      </w:r>
      <w:r w:rsidR="00493E54">
        <w:t xml:space="preserve">2001 – Reviewer </w:t>
      </w:r>
      <w:r>
        <w:t>Ann</w:t>
      </w:r>
      <w:r w:rsidR="00493E54">
        <w:t>ual Meeting, Divisions C, H &amp; K</w:t>
      </w:r>
      <w:r>
        <w:t xml:space="preserve">  </w:t>
      </w:r>
    </w:p>
    <w:p w14:paraId="0C76D109" w14:textId="77777777" w:rsidR="00360065" w:rsidRDefault="00360065">
      <w:pPr>
        <w:pStyle w:val="BodyText"/>
      </w:pPr>
      <w:r>
        <w:tab/>
        <w:t xml:space="preserve">2001 </w:t>
      </w:r>
      <w:r w:rsidR="00493E54">
        <w:t xml:space="preserve">– Session Discussant </w:t>
      </w:r>
    </w:p>
    <w:p w14:paraId="453DF9F8" w14:textId="77777777" w:rsidR="00493E54" w:rsidRDefault="00493E54" w:rsidP="00493E54">
      <w:pPr>
        <w:pStyle w:val="BodyText"/>
        <w:ind w:firstLine="720"/>
      </w:pPr>
      <w:r>
        <w:t xml:space="preserve">2002 – Reviewer Annual Meeting, Divisions C, H &amp; K.  </w:t>
      </w:r>
    </w:p>
    <w:p w14:paraId="75AB85AB" w14:textId="77777777" w:rsidR="00360065" w:rsidRDefault="00360065">
      <w:pPr>
        <w:pStyle w:val="BodyText"/>
        <w:jc w:val="center"/>
        <w:rPr>
          <w:b/>
        </w:rPr>
      </w:pPr>
    </w:p>
    <w:p w14:paraId="5033E483" w14:textId="77777777" w:rsidR="00360065" w:rsidRDefault="00360065">
      <w:pPr>
        <w:pStyle w:val="BodyText"/>
        <w:jc w:val="center"/>
        <w:rPr>
          <w:b/>
        </w:rPr>
      </w:pPr>
    </w:p>
    <w:p w14:paraId="71D244F0" w14:textId="77777777" w:rsidR="00360065" w:rsidRDefault="00360065">
      <w:pPr>
        <w:pStyle w:val="BodyText"/>
        <w:jc w:val="center"/>
        <w:rPr>
          <w:b/>
        </w:rPr>
      </w:pPr>
      <w:r>
        <w:rPr>
          <w:b/>
        </w:rPr>
        <w:t>UNIVERSITY SERVICE</w:t>
      </w:r>
    </w:p>
    <w:p w14:paraId="2AAB92BD" w14:textId="77777777" w:rsidR="00360065" w:rsidRDefault="00360065">
      <w:pPr>
        <w:pStyle w:val="BodyText"/>
        <w:rPr>
          <w:b/>
        </w:rPr>
      </w:pPr>
    </w:p>
    <w:p w14:paraId="132937B3" w14:textId="77777777" w:rsidR="00360065" w:rsidRDefault="00360065">
      <w:pPr>
        <w:pStyle w:val="BodyText"/>
        <w:rPr>
          <w:b/>
        </w:rPr>
      </w:pPr>
      <w:r>
        <w:rPr>
          <w:b/>
        </w:rPr>
        <w:t>Ball State University</w:t>
      </w:r>
    </w:p>
    <w:p w14:paraId="1033FB0F" w14:textId="77777777" w:rsidR="005B2063" w:rsidRDefault="00D462D0">
      <w:pPr>
        <w:pStyle w:val="BodyText"/>
        <w:rPr>
          <w:bCs/>
        </w:rPr>
      </w:pPr>
      <w:r w:rsidRPr="005B2063">
        <w:rPr>
          <w:bCs/>
        </w:rPr>
        <w:tab/>
      </w:r>
    </w:p>
    <w:p w14:paraId="15C15F1D" w14:textId="35331EA1" w:rsidR="005B2063" w:rsidRPr="005B2063" w:rsidRDefault="005B2063">
      <w:pPr>
        <w:pStyle w:val="BodyText"/>
        <w:rPr>
          <w:bCs/>
        </w:rPr>
      </w:pPr>
      <w:r>
        <w:rPr>
          <w:bCs/>
        </w:rPr>
        <w:tab/>
        <w:t>Faculty Mentors Program (students with disabilities; 2012-present)</w:t>
      </w:r>
    </w:p>
    <w:p w14:paraId="6D0B2AAF" w14:textId="366A8858" w:rsidR="005B2063" w:rsidRPr="005B2063" w:rsidRDefault="005B2063">
      <w:pPr>
        <w:pStyle w:val="BodyText"/>
        <w:rPr>
          <w:bCs/>
        </w:rPr>
      </w:pPr>
      <w:r>
        <w:rPr>
          <w:bCs/>
        </w:rPr>
        <w:tab/>
        <w:t>PhD Pathways Mentor (2017-present)</w:t>
      </w:r>
    </w:p>
    <w:p w14:paraId="75B1ADB5" w14:textId="08E2FE91" w:rsidR="00D462D0" w:rsidRPr="00D462D0" w:rsidRDefault="005B2063">
      <w:pPr>
        <w:pStyle w:val="BodyText"/>
        <w:rPr>
          <w:bCs/>
        </w:rPr>
      </w:pPr>
      <w:r>
        <w:rPr>
          <w:b/>
        </w:rPr>
        <w:tab/>
      </w:r>
      <w:r w:rsidR="00D462D0">
        <w:rPr>
          <w:bCs/>
        </w:rPr>
        <w:t>Outstanding Faculty Awards Committee (2021</w:t>
      </w:r>
      <w:r w:rsidR="002138F7">
        <w:rPr>
          <w:bCs/>
        </w:rPr>
        <w:t>; 2022</w:t>
      </w:r>
      <w:r w:rsidR="00D462D0">
        <w:rPr>
          <w:bCs/>
        </w:rPr>
        <w:t>)</w:t>
      </w:r>
    </w:p>
    <w:p w14:paraId="55B19176" w14:textId="12E4FC59" w:rsidR="00D462D0" w:rsidRPr="00D462D0" w:rsidRDefault="00D462D0">
      <w:pPr>
        <w:pStyle w:val="BodyText"/>
        <w:rPr>
          <w:bCs/>
        </w:rPr>
      </w:pPr>
      <w:r>
        <w:rPr>
          <w:b/>
        </w:rPr>
        <w:tab/>
      </w:r>
      <w:r>
        <w:rPr>
          <w:bCs/>
        </w:rPr>
        <w:t>Higher Learning Commission Accreditation – Section 4 Co-Chair (2021- present)</w:t>
      </w:r>
    </w:p>
    <w:p w14:paraId="24EC8425" w14:textId="796E913B" w:rsidR="00D462D0" w:rsidRPr="00D462D0" w:rsidRDefault="00D462D0">
      <w:pPr>
        <w:pStyle w:val="BodyText"/>
        <w:rPr>
          <w:bCs/>
        </w:rPr>
      </w:pPr>
      <w:r>
        <w:rPr>
          <w:b/>
        </w:rPr>
        <w:tab/>
      </w:r>
      <w:r>
        <w:rPr>
          <w:bCs/>
        </w:rPr>
        <w:t>Academic Planning Task Force (Fall/Spring/Summer – COVID response team; 2020-2</w:t>
      </w:r>
      <w:r w:rsidR="002138F7">
        <w:rPr>
          <w:bCs/>
        </w:rPr>
        <w:t>2</w:t>
      </w:r>
      <w:r>
        <w:rPr>
          <w:bCs/>
        </w:rPr>
        <w:t>)</w:t>
      </w:r>
    </w:p>
    <w:p w14:paraId="15E574E8" w14:textId="42893614" w:rsidR="00D462D0" w:rsidRPr="00D462D0" w:rsidRDefault="00360065">
      <w:pPr>
        <w:pStyle w:val="BodyText"/>
        <w:rPr>
          <w:bCs/>
        </w:rPr>
      </w:pPr>
      <w:r>
        <w:rPr>
          <w:b/>
        </w:rPr>
        <w:tab/>
      </w:r>
      <w:r w:rsidR="00D462D0">
        <w:rPr>
          <w:bCs/>
        </w:rPr>
        <w:t>Teachers College Dean Search Committee (2017; 2019)</w:t>
      </w:r>
    </w:p>
    <w:p w14:paraId="798C843E" w14:textId="6E61F338" w:rsidR="00D462D0" w:rsidRPr="005B2063" w:rsidRDefault="00D462D0">
      <w:pPr>
        <w:pStyle w:val="BodyText"/>
        <w:rPr>
          <w:bCs/>
        </w:rPr>
      </w:pPr>
      <w:r>
        <w:rPr>
          <w:b/>
        </w:rPr>
        <w:tab/>
      </w:r>
      <w:r w:rsidR="005B2063">
        <w:rPr>
          <w:bCs/>
        </w:rPr>
        <w:t>Academic Researcher Roundtable (2018-2021)</w:t>
      </w:r>
    </w:p>
    <w:p w14:paraId="02E8F5C9" w14:textId="6FA073EF" w:rsidR="00513FAE" w:rsidRDefault="00D462D0">
      <w:pPr>
        <w:pStyle w:val="BodyText"/>
      </w:pPr>
      <w:r>
        <w:rPr>
          <w:b/>
        </w:rPr>
        <w:lastRenderedPageBreak/>
        <w:tab/>
      </w:r>
      <w:r w:rsidR="00513FAE">
        <w:t>Strategic Enrollment Planning Committee: Academic Programs Group (2017-2018)</w:t>
      </w:r>
    </w:p>
    <w:p w14:paraId="4708827F" w14:textId="3E29D48C" w:rsidR="00513FAE" w:rsidRPr="00513FAE" w:rsidRDefault="00513FAE" w:rsidP="00513FAE">
      <w:pPr>
        <w:pStyle w:val="BodyText"/>
        <w:ind w:firstLine="720"/>
      </w:pPr>
      <w:r w:rsidRPr="00513FAE">
        <w:t>University Promotion and Tenure Committee (2015-2017)</w:t>
      </w:r>
    </w:p>
    <w:p w14:paraId="6E43BEE7" w14:textId="77777777" w:rsidR="00513FAE" w:rsidRDefault="00513FAE" w:rsidP="00513FAE">
      <w:pPr>
        <w:pStyle w:val="BodyText"/>
      </w:pPr>
      <w:r>
        <w:tab/>
        <w:t>Graduate/Research Dean’s Roundtable (2012 – 2017)</w:t>
      </w:r>
    </w:p>
    <w:p w14:paraId="2F4A9C1B" w14:textId="2C8324E5" w:rsidR="00CF059A" w:rsidRPr="00CF059A" w:rsidRDefault="00CF059A" w:rsidP="00513FAE">
      <w:pPr>
        <w:pStyle w:val="BodyText"/>
        <w:ind w:firstLine="720"/>
      </w:pPr>
      <w:r>
        <w:t>Research Design Studio (2014 – present)</w:t>
      </w:r>
    </w:p>
    <w:p w14:paraId="5C53759F" w14:textId="77777777" w:rsidR="00493E54" w:rsidRDefault="00493E54" w:rsidP="00CF059A">
      <w:pPr>
        <w:pStyle w:val="BodyText"/>
        <w:ind w:firstLine="720"/>
      </w:pPr>
      <w:r>
        <w:t>Faculty Council – 2010-2012</w:t>
      </w:r>
    </w:p>
    <w:p w14:paraId="08D44F59" w14:textId="77777777" w:rsidR="00493E54" w:rsidRDefault="00493E54" w:rsidP="00CF059A">
      <w:pPr>
        <w:pStyle w:val="BodyText"/>
        <w:ind w:firstLine="720"/>
      </w:pPr>
      <w:r>
        <w:t>University Senate – 2010-2012</w:t>
      </w:r>
    </w:p>
    <w:p w14:paraId="53F4C31A" w14:textId="5661030A" w:rsidR="00493E54" w:rsidRDefault="00493E54" w:rsidP="00CF059A">
      <w:pPr>
        <w:pStyle w:val="BodyText"/>
        <w:ind w:firstLine="720"/>
      </w:pPr>
      <w:r>
        <w:t xml:space="preserve">CAEP </w:t>
      </w:r>
      <w:r w:rsidR="002138F7">
        <w:t xml:space="preserve">Accreditation </w:t>
      </w:r>
      <w:r>
        <w:t>Committee – Standard 1 (2014-201</w:t>
      </w:r>
      <w:r w:rsidR="00513FAE">
        <w:t>7; Chair 2017</w:t>
      </w:r>
      <w:r>
        <w:t>)</w:t>
      </w:r>
    </w:p>
    <w:p w14:paraId="6FED9801" w14:textId="77777777" w:rsidR="00493E54" w:rsidRDefault="00493E54" w:rsidP="00CF059A">
      <w:pPr>
        <w:pStyle w:val="BodyText"/>
        <w:ind w:firstLine="720"/>
      </w:pPr>
      <w:r>
        <w:tab/>
        <w:t>Subcommittee on Assessment Literacy – Chair 2015</w:t>
      </w:r>
    </w:p>
    <w:p w14:paraId="08ED5D38" w14:textId="429C7936" w:rsidR="00493E54" w:rsidRDefault="00493E54" w:rsidP="00CF059A">
      <w:pPr>
        <w:pStyle w:val="BodyText"/>
        <w:ind w:firstLine="720"/>
      </w:pPr>
      <w:r>
        <w:t>CAE</w:t>
      </w:r>
      <w:r w:rsidR="002138F7">
        <w:t>P</w:t>
      </w:r>
      <w:r>
        <w:t xml:space="preserve"> Committee – Standard 4 (2014-2015)</w:t>
      </w:r>
    </w:p>
    <w:p w14:paraId="151DF4C1" w14:textId="77777777" w:rsidR="00CF059A" w:rsidRDefault="00CF059A" w:rsidP="00CF059A">
      <w:pPr>
        <w:pStyle w:val="BodyText"/>
        <w:ind w:firstLine="720"/>
      </w:pPr>
      <w:r>
        <w:t>Office of Charter Schools Evaluation Consultant (2012-present)</w:t>
      </w:r>
    </w:p>
    <w:p w14:paraId="39434790" w14:textId="77777777" w:rsidR="00360065" w:rsidRPr="00BE5069" w:rsidRDefault="00360065" w:rsidP="00CF059A">
      <w:pPr>
        <w:pStyle w:val="BodyText"/>
        <w:ind w:firstLine="720"/>
      </w:pPr>
      <w:r>
        <w:t>Special Assigned Leave Committee (2008</w:t>
      </w:r>
      <w:r w:rsidR="00CF059A">
        <w:t>-2011</w:t>
      </w:r>
      <w:r>
        <w:t>, Chair)</w:t>
      </w:r>
    </w:p>
    <w:p w14:paraId="29C805A4" w14:textId="77777777" w:rsidR="00360065" w:rsidRPr="005A7C9E" w:rsidRDefault="00360065" w:rsidP="00360065">
      <w:pPr>
        <w:pStyle w:val="BodyText"/>
        <w:ind w:left="1440" w:hanging="720"/>
      </w:pPr>
      <w:r>
        <w:t>Ce</w:t>
      </w:r>
      <w:r w:rsidR="00CF059A">
        <w:t xml:space="preserve">nter for School Innovation team: </w:t>
      </w:r>
      <w:r>
        <w:t>Charter School Closure review process (2008)</w:t>
      </w:r>
    </w:p>
    <w:p w14:paraId="798D204B" w14:textId="77777777" w:rsidR="00360065" w:rsidRDefault="00360065" w:rsidP="00360065">
      <w:pPr>
        <w:pStyle w:val="BodyText"/>
        <w:ind w:firstLine="720"/>
      </w:pPr>
      <w:r>
        <w:t>University Internal Review Board (IRB), 2002 –2005 (Chair 2003-2005)</w:t>
      </w:r>
    </w:p>
    <w:p w14:paraId="361CD488" w14:textId="77777777" w:rsidR="00360065" w:rsidRDefault="00360065">
      <w:pPr>
        <w:pStyle w:val="BodyText"/>
      </w:pPr>
      <w:r>
        <w:rPr>
          <w:b/>
        </w:rPr>
        <w:tab/>
      </w:r>
      <w:r>
        <w:t>University Research Committee, 2001- 2004</w:t>
      </w:r>
    </w:p>
    <w:p w14:paraId="0B1245D8" w14:textId="77777777" w:rsidR="00360065" w:rsidRDefault="00360065">
      <w:pPr>
        <w:pStyle w:val="BodyText"/>
      </w:pPr>
      <w:r>
        <w:tab/>
        <w:t>Vice President’s Focus Group on Technology, 2002</w:t>
      </w:r>
    </w:p>
    <w:p w14:paraId="570E1A2D" w14:textId="77777777" w:rsidR="00360065" w:rsidRDefault="00360065">
      <w:pPr>
        <w:pStyle w:val="BodyText"/>
        <w:rPr>
          <w:b/>
        </w:rPr>
      </w:pPr>
      <w:r>
        <w:rPr>
          <w:b/>
        </w:rPr>
        <w:t>Teachers College, Ball State University</w:t>
      </w:r>
    </w:p>
    <w:p w14:paraId="57BEF5C4" w14:textId="28506520" w:rsidR="005B2063" w:rsidRDefault="005B2063">
      <w:pPr>
        <w:pStyle w:val="BodyText"/>
      </w:pPr>
      <w:r>
        <w:tab/>
        <w:t>Department Chair Mentor (2020-21)</w:t>
      </w:r>
    </w:p>
    <w:p w14:paraId="530F1EB7" w14:textId="052AD877" w:rsidR="00360065" w:rsidRDefault="00360065">
      <w:pPr>
        <w:pStyle w:val="BodyText"/>
      </w:pPr>
      <w:r>
        <w:tab/>
        <w:t>Teachers College Salary Committee, 2002-2006; 2008-</w:t>
      </w:r>
      <w:r w:rsidR="00493E54">
        <w:t>2011</w:t>
      </w:r>
    </w:p>
    <w:p w14:paraId="061A41AE" w14:textId="77777777" w:rsidR="00493E54" w:rsidRDefault="00360065">
      <w:pPr>
        <w:pStyle w:val="BodyText"/>
      </w:pPr>
      <w:r>
        <w:tab/>
      </w:r>
      <w:r w:rsidR="00493E54">
        <w:t>Promotion and Tenure Alternate, 2010-present</w:t>
      </w:r>
    </w:p>
    <w:p w14:paraId="3856529B" w14:textId="25F495D0" w:rsidR="00360065" w:rsidRDefault="00360065" w:rsidP="00493E54">
      <w:pPr>
        <w:pStyle w:val="BodyText"/>
        <w:ind w:firstLine="720"/>
      </w:pPr>
      <w:r>
        <w:t xml:space="preserve">Technology Committee, 2007 - </w:t>
      </w:r>
      <w:r w:rsidR="005B2063">
        <w:t>2018</w:t>
      </w:r>
    </w:p>
    <w:p w14:paraId="62ABC618" w14:textId="77777777" w:rsidR="00360065" w:rsidRDefault="00360065">
      <w:pPr>
        <w:pStyle w:val="BodyText"/>
        <w:ind w:firstLine="720"/>
      </w:pPr>
      <w:r>
        <w:t>Secondary Education Program Reform Work Group, 2000 - 2002.</w:t>
      </w:r>
    </w:p>
    <w:p w14:paraId="72DB72FD" w14:textId="77777777" w:rsidR="00360065" w:rsidRDefault="00360065" w:rsidP="00360065">
      <w:pPr>
        <w:pStyle w:val="BodyText"/>
        <w:ind w:left="1440" w:hanging="1440"/>
      </w:pPr>
      <w:r>
        <w:tab/>
        <w:t>Elementary Education Program UAS Alignment Strategy Group, 2000 – 2002.</w:t>
      </w:r>
    </w:p>
    <w:p w14:paraId="67D73FCE" w14:textId="77777777" w:rsidR="00360065" w:rsidRDefault="00360065">
      <w:pPr>
        <w:pStyle w:val="BodyText"/>
      </w:pPr>
      <w:r>
        <w:tab/>
        <w:t>Manual High School Magnet Proposal Team, Ball State University, Fall 2000.</w:t>
      </w:r>
    </w:p>
    <w:p w14:paraId="47B7B141" w14:textId="77777777" w:rsidR="00360065" w:rsidRDefault="00360065">
      <w:pPr>
        <w:pStyle w:val="BodyText"/>
      </w:pPr>
      <w:r>
        <w:tab/>
        <w:t xml:space="preserve">Teachers College Technology Planning Group, July 20-21, 2000. </w:t>
      </w:r>
    </w:p>
    <w:p w14:paraId="6D17E845" w14:textId="77777777" w:rsidR="00360065" w:rsidRDefault="00360065">
      <w:pPr>
        <w:pStyle w:val="BodyText"/>
      </w:pPr>
      <w:r>
        <w:tab/>
        <w:t>Teacher's College Five-Year Planning Session, "Design Event."  December 3, 1999.</w:t>
      </w:r>
    </w:p>
    <w:p w14:paraId="4936A137" w14:textId="77777777" w:rsidR="00360065" w:rsidRDefault="00360065">
      <w:pPr>
        <w:pStyle w:val="BodyText"/>
        <w:rPr>
          <w:b/>
        </w:rPr>
      </w:pPr>
      <w:r>
        <w:rPr>
          <w:b/>
        </w:rPr>
        <w:t>Department of Educational Psychology, Ball State University</w:t>
      </w:r>
    </w:p>
    <w:p w14:paraId="2545B879" w14:textId="54106681" w:rsidR="002138F7" w:rsidRPr="002138F7" w:rsidRDefault="00360065">
      <w:pPr>
        <w:pStyle w:val="BodyText"/>
        <w:rPr>
          <w:bCs/>
        </w:rPr>
      </w:pPr>
      <w:r>
        <w:rPr>
          <w:b/>
        </w:rPr>
        <w:tab/>
      </w:r>
      <w:r w:rsidR="002138F7">
        <w:rPr>
          <w:bCs/>
        </w:rPr>
        <w:t>Director, Graduate Certificate in Institutional Research (2019 - present)</w:t>
      </w:r>
    </w:p>
    <w:p w14:paraId="4FD3A873" w14:textId="07E2DD05" w:rsidR="00CF059A" w:rsidRPr="00CF059A" w:rsidRDefault="00CF059A" w:rsidP="002138F7">
      <w:pPr>
        <w:pStyle w:val="BodyText"/>
        <w:ind w:firstLine="720"/>
      </w:pPr>
      <w:r>
        <w:t>Director, Masters and Doctoral Programs; 2012-</w:t>
      </w:r>
      <w:r w:rsidR="005B2063">
        <w:t>2017</w:t>
      </w:r>
    </w:p>
    <w:p w14:paraId="05F22C15" w14:textId="77777777" w:rsidR="00493E54" w:rsidRDefault="00493E54" w:rsidP="00CF059A">
      <w:pPr>
        <w:pStyle w:val="BodyText"/>
        <w:ind w:firstLine="720"/>
      </w:pPr>
      <w:r>
        <w:t>Educational Psychology Core – 2007 – present (Chair 2013-present)</w:t>
      </w:r>
    </w:p>
    <w:p w14:paraId="3691CF1C" w14:textId="77777777" w:rsidR="00360065" w:rsidRDefault="00360065" w:rsidP="00CF059A">
      <w:pPr>
        <w:pStyle w:val="BodyText"/>
        <w:ind w:firstLine="720"/>
      </w:pPr>
      <w:r>
        <w:t>Mentor to Dr. Holmes Finch (2003-2004)</w:t>
      </w:r>
      <w:r w:rsidR="00D04473">
        <w:t>; Dr. Janay Sander (2013-2014)</w:t>
      </w:r>
    </w:p>
    <w:p w14:paraId="12C348D4" w14:textId="77777777" w:rsidR="00360065" w:rsidRDefault="00360065">
      <w:pPr>
        <w:pStyle w:val="BodyText"/>
      </w:pPr>
      <w:r>
        <w:rPr>
          <w:b/>
        </w:rPr>
        <w:tab/>
      </w:r>
      <w:r>
        <w:t>Personnel Selection Committee: 2001-2006, 2008</w:t>
      </w:r>
      <w:r w:rsidR="00CF059A">
        <w:t>, 2012-2015</w:t>
      </w:r>
      <w:r>
        <w:t xml:space="preserve"> (Chair 2000-2001, 2008)</w:t>
      </w:r>
    </w:p>
    <w:p w14:paraId="68CDB6D1" w14:textId="77777777" w:rsidR="00360065" w:rsidRDefault="00360065">
      <w:pPr>
        <w:pStyle w:val="BodyText"/>
        <w:ind w:firstLine="720"/>
      </w:pPr>
      <w:r>
        <w:lastRenderedPageBreak/>
        <w:t>Salary Committee: 2000-2001 (Secretary), 2002-2006, 2008 (Chair)</w:t>
      </w:r>
    </w:p>
    <w:p w14:paraId="36EB6CE8" w14:textId="77777777" w:rsidR="00360065" w:rsidRDefault="00360065">
      <w:pPr>
        <w:pStyle w:val="BodyText"/>
        <w:ind w:firstLine="720"/>
      </w:pPr>
      <w:r>
        <w:t>Promotion and Tenure Committee: 2000-2003, 2004-2006, 2007</w:t>
      </w:r>
      <w:r w:rsidR="00CF059A">
        <w:t>, 2010-2015</w:t>
      </w:r>
    </w:p>
    <w:p w14:paraId="00BDD93A" w14:textId="77777777" w:rsidR="00360065" w:rsidRDefault="00360065">
      <w:pPr>
        <w:pStyle w:val="BodyText"/>
        <w:ind w:firstLine="720"/>
      </w:pPr>
      <w:r>
        <w:t>Salary Appeal Committee: 2002-2005</w:t>
      </w:r>
    </w:p>
    <w:p w14:paraId="0E432A7D" w14:textId="77777777" w:rsidR="00360065" w:rsidRDefault="00360065">
      <w:pPr>
        <w:pStyle w:val="BodyText"/>
        <w:ind w:firstLine="720"/>
      </w:pPr>
      <w:r>
        <w:t>Advanced Graduate Studies Committee: 2003-2004; 2005-2006</w:t>
      </w:r>
    </w:p>
    <w:p w14:paraId="41C1BB87" w14:textId="77777777" w:rsidR="00CF059A" w:rsidRDefault="00CF059A">
      <w:pPr>
        <w:pStyle w:val="BodyText"/>
        <w:ind w:firstLine="720"/>
      </w:pPr>
      <w:r>
        <w:t>Library Acquisitions Liaison: 1999-present</w:t>
      </w:r>
    </w:p>
    <w:p w14:paraId="4043FF46" w14:textId="77777777" w:rsidR="00360065" w:rsidRDefault="00360065">
      <w:pPr>
        <w:pStyle w:val="BodyText"/>
        <w:rPr>
          <w:b/>
        </w:rPr>
      </w:pPr>
    </w:p>
    <w:p w14:paraId="0BA4FEB1" w14:textId="77777777" w:rsidR="00360065" w:rsidRDefault="00360065">
      <w:pPr>
        <w:pStyle w:val="BodyText"/>
        <w:rPr>
          <w:b/>
        </w:rPr>
      </w:pPr>
      <w:r>
        <w:rPr>
          <w:b/>
        </w:rPr>
        <w:t>Purdue University (1994-1999)</w:t>
      </w:r>
    </w:p>
    <w:p w14:paraId="53CB931B" w14:textId="77777777" w:rsidR="00360065" w:rsidRDefault="00360065" w:rsidP="00360065">
      <w:pPr>
        <w:pStyle w:val="BodyText"/>
        <w:ind w:left="1440" w:hanging="720"/>
      </w:pPr>
      <w:r>
        <w:t>Undergraduate Academic Affairs Committee:  School of Education, Purdue University, West Lafayette, IN (1997-1998)</w:t>
      </w:r>
    </w:p>
    <w:p w14:paraId="43D76599" w14:textId="77777777" w:rsidR="00360065" w:rsidRDefault="00360065" w:rsidP="00360065">
      <w:pPr>
        <w:pStyle w:val="BodyText"/>
        <w:ind w:left="1440" w:hanging="720"/>
      </w:pPr>
      <w:r>
        <w:t>School of Education Grade Appeals Committee:</w:t>
      </w:r>
      <w:r>
        <w:rPr>
          <w:b/>
        </w:rPr>
        <w:t xml:space="preserve">  </w:t>
      </w:r>
      <w:r>
        <w:t>Purdue University, West Lafayette, IN. (1996-1999)</w:t>
      </w:r>
    </w:p>
    <w:p w14:paraId="396182E9" w14:textId="77777777" w:rsidR="00360065" w:rsidRDefault="00360065" w:rsidP="00360065">
      <w:pPr>
        <w:pStyle w:val="BodyText"/>
        <w:ind w:left="1440" w:hanging="720"/>
      </w:pPr>
      <w:r>
        <w:t>Graduate Student Representative to Department of Educational Psychology faculty.</w:t>
      </w:r>
    </w:p>
    <w:p w14:paraId="6CE806CC" w14:textId="77777777" w:rsidR="00360065" w:rsidRDefault="00360065">
      <w:pPr>
        <w:pStyle w:val="Heading4"/>
        <w:jc w:val="center"/>
      </w:pPr>
      <w:r>
        <w:t>TEACHING</w:t>
      </w:r>
    </w:p>
    <w:p w14:paraId="1C59BE5E" w14:textId="77777777" w:rsidR="00360065" w:rsidRDefault="00360065"/>
    <w:p w14:paraId="39E8D22C" w14:textId="77777777" w:rsidR="00360065" w:rsidRDefault="00360065">
      <w:pPr>
        <w:pStyle w:val="BodyText"/>
        <w:rPr>
          <w:b/>
          <w:u w:val="single"/>
        </w:rPr>
      </w:pPr>
      <w:r>
        <w:rPr>
          <w:b/>
          <w:u w:val="single"/>
        </w:rPr>
        <w:t>Graduate and Undergraduate Courses Taught</w:t>
      </w:r>
    </w:p>
    <w:p w14:paraId="33D3BA67" w14:textId="77777777" w:rsidR="00360065" w:rsidRDefault="00360065">
      <w:pPr>
        <w:pStyle w:val="BodyText"/>
        <w:rPr>
          <w:b/>
        </w:rPr>
      </w:pPr>
      <w:r>
        <w:rPr>
          <w:b/>
        </w:rPr>
        <w:t>Ball State University (1999-present)</w:t>
      </w:r>
    </w:p>
    <w:p w14:paraId="60B1727C" w14:textId="73456778" w:rsidR="00432759" w:rsidRDefault="00432759">
      <w:pPr>
        <w:pStyle w:val="BodyText"/>
        <w:ind w:left="720"/>
      </w:pPr>
      <w:r>
        <w:t>Institutional Research (ID 602)</w:t>
      </w:r>
    </w:p>
    <w:p w14:paraId="5CA2C1C8" w14:textId="240EA3DF" w:rsidR="00360065" w:rsidRDefault="008B32B9">
      <w:pPr>
        <w:pStyle w:val="BodyText"/>
        <w:ind w:left="720"/>
      </w:pPr>
      <w:r>
        <w:t>Theories of Learning (EDPS</w:t>
      </w:r>
      <w:r w:rsidR="00360065">
        <w:t xml:space="preserve"> 765)</w:t>
      </w:r>
    </w:p>
    <w:p w14:paraId="6AF0F09E" w14:textId="77777777" w:rsidR="008B32B9" w:rsidRDefault="008B32B9">
      <w:pPr>
        <w:pStyle w:val="BodyText"/>
        <w:ind w:left="720"/>
      </w:pPr>
      <w:r>
        <w:t>Research Design (EDPS 643)</w:t>
      </w:r>
    </w:p>
    <w:p w14:paraId="384BCADF" w14:textId="77777777" w:rsidR="00493E54" w:rsidRDefault="00493E54">
      <w:pPr>
        <w:pStyle w:val="BodyText"/>
        <w:ind w:left="720"/>
      </w:pPr>
      <w:r>
        <w:t>Human Learning and Achievement Motivation (EDPS 606)</w:t>
      </w:r>
    </w:p>
    <w:p w14:paraId="4EB28F06" w14:textId="77777777" w:rsidR="008B32B9" w:rsidRDefault="008B32B9">
      <w:pPr>
        <w:pStyle w:val="BodyText"/>
        <w:ind w:left="720"/>
      </w:pPr>
      <w:r>
        <w:t>“Dissertation Proposal Development” (ID 705)</w:t>
      </w:r>
    </w:p>
    <w:p w14:paraId="3325B3FE" w14:textId="77777777" w:rsidR="00360065" w:rsidRDefault="00360065">
      <w:pPr>
        <w:pStyle w:val="BodyText"/>
        <w:ind w:left="720"/>
      </w:pPr>
      <w:r>
        <w:t>Applied Behavior Analysis (EDPSY 606; EDPSY 306)</w:t>
      </w:r>
    </w:p>
    <w:p w14:paraId="4876F6CF" w14:textId="77777777" w:rsidR="00360065" w:rsidRDefault="00360065">
      <w:pPr>
        <w:pStyle w:val="BodyText"/>
        <w:ind w:left="720"/>
      </w:pPr>
      <w:r>
        <w:t>Educational Psychology: Learning (EDPSY 600)</w:t>
      </w:r>
    </w:p>
    <w:p w14:paraId="16E72D62" w14:textId="77777777" w:rsidR="00360065" w:rsidRDefault="00360065">
      <w:pPr>
        <w:pStyle w:val="BodyText"/>
        <w:ind w:left="720"/>
      </w:pPr>
      <w:r>
        <w:t>Advanced Educational Psychology (EDPSY 600)</w:t>
      </w:r>
    </w:p>
    <w:p w14:paraId="3DC4B556" w14:textId="77777777" w:rsidR="00360065" w:rsidRDefault="00360065">
      <w:pPr>
        <w:pStyle w:val="BodyText"/>
        <w:ind w:left="720"/>
      </w:pPr>
      <w:r>
        <w:t>Human Growth and Development for Elementary Education (EDPSY 260)</w:t>
      </w:r>
    </w:p>
    <w:p w14:paraId="3E6D6894" w14:textId="77777777" w:rsidR="00360065" w:rsidRDefault="00360065">
      <w:pPr>
        <w:pStyle w:val="BodyText"/>
        <w:ind w:left="720"/>
      </w:pPr>
      <w:r>
        <w:t>Educational Psychology for Elementary Education (EDPSY 291)</w:t>
      </w:r>
    </w:p>
    <w:p w14:paraId="0651C26C" w14:textId="77777777" w:rsidR="00360065" w:rsidRDefault="00360065">
      <w:pPr>
        <w:pStyle w:val="BodyText"/>
        <w:ind w:left="720"/>
      </w:pPr>
      <w:r>
        <w:t>Applications of Educational Psychology for Elementary Education (EDPSY 391)</w:t>
      </w:r>
    </w:p>
    <w:p w14:paraId="099C55BF" w14:textId="77777777" w:rsidR="00360065" w:rsidRDefault="00360065">
      <w:pPr>
        <w:pStyle w:val="BodyText"/>
        <w:ind w:left="720"/>
      </w:pPr>
      <w:r>
        <w:t xml:space="preserve">Educational Psychology (EDPSY 290/ EDPSY 390) </w:t>
      </w:r>
    </w:p>
    <w:p w14:paraId="4D922FD1" w14:textId="77777777" w:rsidR="00360065" w:rsidRDefault="00360065">
      <w:pPr>
        <w:pStyle w:val="BodyText"/>
        <w:ind w:left="720"/>
      </w:pPr>
      <w:r>
        <w:t>Educational Psychology for Elementary Education (EDPSY 393)</w:t>
      </w:r>
    </w:p>
    <w:p w14:paraId="7C413DF0" w14:textId="77777777" w:rsidR="00360065" w:rsidRDefault="00360065">
      <w:pPr>
        <w:pStyle w:val="BodyText"/>
      </w:pPr>
      <w:r>
        <w:rPr>
          <w:b/>
        </w:rPr>
        <w:t>Purdue University (1995-1999)</w:t>
      </w:r>
    </w:p>
    <w:p w14:paraId="6DF2184C" w14:textId="77777777" w:rsidR="00360065" w:rsidRDefault="00360065">
      <w:pPr>
        <w:pStyle w:val="BodyText"/>
        <w:ind w:left="720"/>
      </w:pPr>
      <w:r>
        <w:t>Educational Psychology (EDPS 230)</w:t>
      </w:r>
    </w:p>
    <w:p w14:paraId="7B9AFC0A" w14:textId="77777777" w:rsidR="00360065" w:rsidRDefault="00360065">
      <w:pPr>
        <w:pStyle w:val="BodyText"/>
        <w:ind w:left="720"/>
      </w:pPr>
      <w:r>
        <w:t>Child Behavior in the Elementary School (EDPS 360)</w:t>
      </w:r>
    </w:p>
    <w:p w14:paraId="03C40326" w14:textId="77777777" w:rsidR="00360065" w:rsidRDefault="00360065">
      <w:pPr>
        <w:pStyle w:val="BodyText"/>
        <w:ind w:left="720"/>
      </w:pPr>
      <w:r>
        <w:lastRenderedPageBreak/>
        <w:t xml:space="preserve">Computer Applications in Psychology (Assistant) </w:t>
      </w:r>
    </w:p>
    <w:p w14:paraId="11B9717E" w14:textId="77777777" w:rsidR="00360065" w:rsidRDefault="00360065">
      <w:pPr>
        <w:pStyle w:val="BodyText"/>
        <w:ind w:left="720"/>
      </w:pPr>
      <w:r>
        <w:t>Advanced Educational Psychology (Assistant)</w:t>
      </w:r>
    </w:p>
    <w:p w14:paraId="1243BA74" w14:textId="77777777" w:rsidR="00360065" w:rsidRDefault="00360065">
      <w:pPr>
        <w:pStyle w:val="BodyText"/>
        <w:rPr>
          <w:b/>
        </w:rPr>
      </w:pPr>
      <w:r>
        <w:rPr>
          <w:b/>
        </w:rPr>
        <w:t>Ivy Tech State College (Lafayette, IN) (1996-1997)</w:t>
      </w:r>
    </w:p>
    <w:p w14:paraId="4B54B926" w14:textId="77777777" w:rsidR="00360065" w:rsidRDefault="00360065">
      <w:pPr>
        <w:pStyle w:val="BodyText"/>
        <w:ind w:left="720"/>
        <w:rPr>
          <w:b/>
        </w:rPr>
      </w:pPr>
      <w:r>
        <w:t xml:space="preserve">Introduction to Psychology </w:t>
      </w:r>
    </w:p>
    <w:p w14:paraId="0C4FCBD0" w14:textId="77777777" w:rsidR="00360065" w:rsidRDefault="00360065">
      <w:pPr>
        <w:pStyle w:val="BodyText"/>
        <w:rPr>
          <w:b/>
          <w:u w:val="single"/>
        </w:rPr>
      </w:pPr>
    </w:p>
    <w:p w14:paraId="6C4A9857" w14:textId="77777777" w:rsidR="00360065" w:rsidRDefault="00360065">
      <w:pPr>
        <w:pStyle w:val="BodyText"/>
        <w:rPr>
          <w:b/>
          <w:u w:val="single"/>
        </w:rPr>
      </w:pPr>
    </w:p>
    <w:p w14:paraId="04C34123" w14:textId="77777777" w:rsidR="00360065" w:rsidRDefault="00360065">
      <w:pPr>
        <w:pStyle w:val="BodyText"/>
        <w:rPr>
          <w:b/>
          <w:u w:val="single"/>
        </w:rPr>
      </w:pPr>
      <w:r>
        <w:rPr>
          <w:b/>
          <w:u w:val="single"/>
        </w:rPr>
        <w:t>Student Advisement and Committee Membership</w:t>
      </w:r>
    </w:p>
    <w:p w14:paraId="51A6952F" w14:textId="77777777" w:rsidR="00CF059A" w:rsidRDefault="00CF059A" w:rsidP="00CF059A">
      <w:pPr>
        <w:pStyle w:val="BodyText"/>
        <w:spacing w:after="0"/>
        <w:rPr>
          <w:b/>
        </w:rPr>
      </w:pPr>
    </w:p>
    <w:p w14:paraId="3DF2C9FF" w14:textId="7B7FA914" w:rsidR="00432759" w:rsidRDefault="00432759" w:rsidP="00432759">
      <w:pPr>
        <w:pStyle w:val="BodyText"/>
        <w:spacing w:after="0"/>
      </w:pPr>
      <w:r>
        <w:rPr>
          <w:b/>
        </w:rPr>
        <w:t>Student</w:t>
      </w:r>
      <w:r>
        <w:t>: Joshua Heath, Educational Psychology</w:t>
      </w:r>
    </w:p>
    <w:p w14:paraId="263C1242" w14:textId="5375A7F0" w:rsidR="00432759" w:rsidRDefault="00432759" w:rsidP="00432759">
      <w:pPr>
        <w:pStyle w:val="BodyText"/>
        <w:spacing w:after="0"/>
      </w:pPr>
      <w:r>
        <w:rPr>
          <w:b/>
        </w:rPr>
        <w:t>Topic</w:t>
      </w:r>
      <w:r>
        <w:t>: Mindfulness intervention for test anxiety</w:t>
      </w:r>
    </w:p>
    <w:p w14:paraId="6995378E" w14:textId="77777777" w:rsidR="00432759" w:rsidRDefault="00432759" w:rsidP="00432759">
      <w:pPr>
        <w:pStyle w:val="BodyText"/>
        <w:spacing w:after="0"/>
      </w:pPr>
      <w:r>
        <w:rPr>
          <w:b/>
        </w:rPr>
        <w:t>Service</w:t>
      </w:r>
      <w:r>
        <w:t>: Chair</w:t>
      </w:r>
    </w:p>
    <w:p w14:paraId="1C812AAA" w14:textId="2EE33B47" w:rsidR="00432759" w:rsidRDefault="00432759" w:rsidP="00432759">
      <w:pPr>
        <w:pStyle w:val="BodyText"/>
        <w:spacing w:after="0"/>
        <w:rPr>
          <w:b/>
        </w:rPr>
      </w:pPr>
      <w:r>
        <w:rPr>
          <w:b/>
        </w:rPr>
        <w:t>Status</w:t>
      </w:r>
      <w:r>
        <w:t>: Graduated PhD 2021</w:t>
      </w:r>
    </w:p>
    <w:p w14:paraId="37C5EEAF" w14:textId="77777777" w:rsidR="00432759" w:rsidRDefault="00432759" w:rsidP="00432759">
      <w:pPr>
        <w:pStyle w:val="BodyText"/>
        <w:spacing w:after="0"/>
        <w:rPr>
          <w:b/>
        </w:rPr>
      </w:pPr>
    </w:p>
    <w:p w14:paraId="3F627841" w14:textId="28150B09" w:rsidR="00432759" w:rsidRDefault="00432759" w:rsidP="00432759">
      <w:pPr>
        <w:pStyle w:val="BodyText"/>
        <w:spacing w:after="0"/>
      </w:pPr>
      <w:r>
        <w:rPr>
          <w:b/>
        </w:rPr>
        <w:t>Student</w:t>
      </w:r>
      <w:r>
        <w:t>: Christopher Thomas, Educational Psychology</w:t>
      </w:r>
    </w:p>
    <w:p w14:paraId="3FAC36CC" w14:textId="237D1EC9" w:rsidR="00432759" w:rsidRDefault="00432759" w:rsidP="00432759">
      <w:pPr>
        <w:pStyle w:val="BodyText"/>
        <w:spacing w:after="0"/>
      </w:pPr>
      <w:r>
        <w:rPr>
          <w:b/>
        </w:rPr>
        <w:t>Topic</w:t>
      </w:r>
      <w:r>
        <w:t>: Stereotype threat, anxiety, cognitive processing</w:t>
      </w:r>
    </w:p>
    <w:p w14:paraId="4CBEFA23" w14:textId="77777777" w:rsidR="00432759" w:rsidRDefault="00432759" w:rsidP="00432759">
      <w:pPr>
        <w:pStyle w:val="BodyText"/>
        <w:spacing w:after="0"/>
      </w:pPr>
      <w:r>
        <w:rPr>
          <w:b/>
        </w:rPr>
        <w:t>Service</w:t>
      </w:r>
      <w:r>
        <w:t>: Chair</w:t>
      </w:r>
    </w:p>
    <w:p w14:paraId="558EFC3C" w14:textId="50139120" w:rsidR="00432759" w:rsidRDefault="00432759" w:rsidP="00432759">
      <w:pPr>
        <w:pStyle w:val="BodyText"/>
        <w:spacing w:after="0"/>
        <w:rPr>
          <w:b/>
        </w:rPr>
      </w:pPr>
      <w:r>
        <w:rPr>
          <w:b/>
        </w:rPr>
        <w:t>Status</w:t>
      </w:r>
      <w:r>
        <w:t>: Graduated PhD</w:t>
      </w:r>
      <w:r w:rsidR="005027F2">
        <w:t>, 2018</w:t>
      </w:r>
    </w:p>
    <w:p w14:paraId="75112A8F" w14:textId="77777777" w:rsidR="00432759" w:rsidRDefault="00432759" w:rsidP="00432759">
      <w:pPr>
        <w:pStyle w:val="BodyText"/>
        <w:spacing w:after="0"/>
        <w:rPr>
          <w:b/>
        </w:rPr>
      </w:pPr>
    </w:p>
    <w:p w14:paraId="2E6645A6" w14:textId="28C249EF" w:rsidR="00432759" w:rsidRDefault="00432759" w:rsidP="00432759">
      <w:pPr>
        <w:pStyle w:val="BodyText"/>
        <w:spacing w:after="0"/>
      </w:pPr>
      <w:r>
        <w:rPr>
          <w:b/>
        </w:rPr>
        <w:t>Student</w:t>
      </w:r>
      <w:r>
        <w:t xml:space="preserve">: Michael </w:t>
      </w:r>
      <w:proofErr w:type="spellStart"/>
      <w:r>
        <w:t>Martynowicz</w:t>
      </w:r>
      <w:proofErr w:type="spellEnd"/>
      <w:r>
        <w:t>, Educational Psychology</w:t>
      </w:r>
    </w:p>
    <w:p w14:paraId="248AAD8D" w14:textId="5E730D28" w:rsidR="00432759" w:rsidRDefault="00432759" w:rsidP="00432759">
      <w:pPr>
        <w:pStyle w:val="BodyText"/>
        <w:spacing w:after="0"/>
      </w:pPr>
      <w:r>
        <w:rPr>
          <w:b/>
        </w:rPr>
        <w:t>Topic</w:t>
      </w:r>
      <w:r>
        <w:t xml:space="preserve">: </w:t>
      </w:r>
      <w:r w:rsidR="005027F2">
        <w:t>Self-regulation and motivation training (Self-Testing) Interventions</w:t>
      </w:r>
    </w:p>
    <w:p w14:paraId="7730AF32" w14:textId="77777777" w:rsidR="00432759" w:rsidRDefault="00432759" w:rsidP="00432759">
      <w:pPr>
        <w:pStyle w:val="BodyText"/>
        <w:spacing w:after="0"/>
      </w:pPr>
      <w:r>
        <w:rPr>
          <w:b/>
        </w:rPr>
        <w:t>Service</w:t>
      </w:r>
      <w:r>
        <w:t>: Chair</w:t>
      </w:r>
    </w:p>
    <w:p w14:paraId="21BDFB1D" w14:textId="1032E81D" w:rsidR="00432759" w:rsidRDefault="00432759" w:rsidP="00432759">
      <w:pPr>
        <w:pStyle w:val="BodyText"/>
        <w:spacing w:after="0"/>
        <w:rPr>
          <w:b/>
        </w:rPr>
      </w:pPr>
      <w:r>
        <w:rPr>
          <w:b/>
        </w:rPr>
        <w:t>Status</w:t>
      </w:r>
      <w:r>
        <w:t xml:space="preserve">: Graduated PhD </w:t>
      </w:r>
      <w:r w:rsidR="005027F2">
        <w:t>2018</w:t>
      </w:r>
    </w:p>
    <w:p w14:paraId="02597BE6" w14:textId="77777777" w:rsidR="00432759" w:rsidRDefault="00432759" w:rsidP="00CF059A">
      <w:pPr>
        <w:pStyle w:val="BodyText"/>
        <w:spacing w:after="0"/>
        <w:rPr>
          <w:b/>
        </w:rPr>
      </w:pPr>
    </w:p>
    <w:p w14:paraId="7EB61220" w14:textId="10575B62" w:rsidR="00CF059A" w:rsidRDefault="00CF059A" w:rsidP="00CF059A">
      <w:pPr>
        <w:pStyle w:val="BodyText"/>
        <w:spacing w:after="0"/>
      </w:pPr>
      <w:r>
        <w:rPr>
          <w:b/>
        </w:rPr>
        <w:t>Student</w:t>
      </w:r>
      <w:r>
        <w:t>: Monica Heller, Educational Psychology</w:t>
      </w:r>
    </w:p>
    <w:p w14:paraId="29E23E9A" w14:textId="77777777" w:rsidR="00CF059A" w:rsidRDefault="00CF059A" w:rsidP="00CF059A">
      <w:pPr>
        <w:pStyle w:val="BodyText"/>
        <w:spacing w:after="0"/>
      </w:pPr>
      <w:r>
        <w:rPr>
          <w:b/>
        </w:rPr>
        <w:t>Topic</w:t>
      </w:r>
      <w:r>
        <w:t xml:space="preserve">: Self-Regulation, Anxiety, and Achievement </w:t>
      </w:r>
    </w:p>
    <w:p w14:paraId="67885FDA" w14:textId="77777777" w:rsidR="00CF059A" w:rsidRDefault="00CF059A" w:rsidP="00CF059A">
      <w:pPr>
        <w:pStyle w:val="BodyText"/>
        <w:spacing w:after="0"/>
      </w:pPr>
      <w:r>
        <w:rPr>
          <w:b/>
        </w:rPr>
        <w:t>Service</w:t>
      </w:r>
      <w:r>
        <w:t>: Chair</w:t>
      </w:r>
    </w:p>
    <w:p w14:paraId="75D21A17" w14:textId="752B4707" w:rsidR="00CF059A" w:rsidRDefault="00CF059A" w:rsidP="00CF059A">
      <w:pPr>
        <w:pStyle w:val="BodyText"/>
        <w:spacing w:after="0"/>
        <w:rPr>
          <w:b/>
        </w:rPr>
      </w:pPr>
      <w:r>
        <w:rPr>
          <w:b/>
        </w:rPr>
        <w:t>Status</w:t>
      </w:r>
      <w:r>
        <w:t xml:space="preserve">: </w:t>
      </w:r>
      <w:r w:rsidR="00432759">
        <w:t>Graduated PhD</w:t>
      </w:r>
      <w:r>
        <w:t xml:space="preserve"> 2015</w:t>
      </w:r>
    </w:p>
    <w:p w14:paraId="183FD3C7" w14:textId="77777777" w:rsidR="00CF059A" w:rsidRDefault="00CF059A" w:rsidP="00CF059A">
      <w:pPr>
        <w:pStyle w:val="BodyText"/>
        <w:spacing w:after="0"/>
        <w:rPr>
          <w:b/>
        </w:rPr>
      </w:pPr>
    </w:p>
    <w:p w14:paraId="3C4DAA85" w14:textId="77777777" w:rsidR="008B32B9" w:rsidRDefault="008B32B9" w:rsidP="008B32B9">
      <w:pPr>
        <w:pStyle w:val="BodyText"/>
        <w:spacing w:after="0"/>
      </w:pPr>
      <w:r>
        <w:rPr>
          <w:b/>
        </w:rPr>
        <w:t>Student</w:t>
      </w:r>
      <w:r>
        <w:t>: Karen Hum, Educational Psychology</w:t>
      </w:r>
    </w:p>
    <w:p w14:paraId="0A937F85" w14:textId="77777777" w:rsidR="008B32B9" w:rsidRDefault="008B32B9" w:rsidP="008B32B9">
      <w:pPr>
        <w:pStyle w:val="BodyText"/>
        <w:spacing w:after="0"/>
      </w:pPr>
      <w:r>
        <w:rPr>
          <w:b/>
        </w:rPr>
        <w:t>Topic</w:t>
      </w:r>
      <w:r>
        <w:t xml:space="preserve">: Community College Student Profiles </w:t>
      </w:r>
    </w:p>
    <w:p w14:paraId="578FC491" w14:textId="59E24792" w:rsidR="008B32B9" w:rsidRDefault="008B32B9" w:rsidP="008B32B9">
      <w:pPr>
        <w:pStyle w:val="BodyText"/>
        <w:spacing w:after="0"/>
      </w:pPr>
      <w:r>
        <w:rPr>
          <w:b/>
        </w:rPr>
        <w:t>Service</w:t>
      </w:r>
      <w:r>
        <w:t xml:space="preserve">: </w:t>
      </w:r>
      <w:r w:rsidR="00432759">
        <w:t>EDPS Rep</w:t>
      </w:r>
    </w:p>
    <w:p w14:paraId="4174D1CE" w14:textId="4AA98029" w:rsidR="008B32B9" w:rsidRDefault="008B32B9" w:rsidP="008B32B9">
      <w:pPr>
        <w:pStyle w:val="BodyText"/>
        <w:spacing w:after="0"/>
        <w:rPr>
          <w:b/>
        </w:rPr>
      </w:pPr>
      <w:r>
        <w:rPr>
          <w:b/>
        </w:rPr>
        <w:t>Status</w:t>
      </w:r>
      <w:r>
        <w:t xml:space="preserve">: </w:t>
      </w:r>
      <w:r w:rsidR="00432759">
        <w:t>Graduated PhD</w:t>
      </w:r>
    </w:p>
    <w:p w14:paraId="39A1B197" w14:textId="77777777" w:rsidR="008B32B9" w:rsidRDefault="008B32B9" w:rsidP="00CF059A">
      <w:pPr>
        <w:pStyle w:val="BodyText"/>
        <w:spacing w:after="0"/>
        <w:rPr>
          <w:b/>
        </w:rPr>
      </w:pPr>
    </w:p>
    <w:p w14:paraId="0B26BAF6" w14:textId="77777777" w:rsidR="008B32B9" w:rsidRDefault="008B32B9" w:rsidP="008B32B9">
      <w:pPr>
        <w:pStyle w:val="BodyText"/>
        <w:spacing w:after="0"/>
      </w:pPr>
      <w:r>
        <w:rPr>
          <w:b/>
        </w:rPr>
        <w:t>Student</w:t>
      </w:r>
      <w:r>
        <w:t>: John Starling, Educational Psychology</w:t>
      </w:r>
    </w:p>
    <w:p w14:paraId="67DF1F52" w14:textId="77777777" w:rsidR="008B32B9" w:rsidRDefault="008B32B9" w:rsidP="008B32B9">
      <w:pPr>
        <w:pStyle w:val="BodyText"/>
        <w:spacing w:after="0"/>
      </w:pPr>
      <w:r>
        <w:rPr>
          <w:b/>
        </w:rPr>
        <w:t>Topic</w:t>
      </w:r>
      <w:r>
        <w:t xml:space="preserve">: Learning and Motivation </w:t>
      </w:r>
    </w:p>
    <w:p w14:paraId="75C17037" w14:textId="77777777" w:rsidR="008B32B9" w:rsidRDefault="008B32B9" w:rsidP="008B32B9">
      <w:pPr>
        <w:pStyle w:val="BodyText"/>
        <w:spacing w:after="0"/>
      </w:pPr>
      <w:r>
        <w:rPr>
          <w:b/>
        </w:rPr>
        <w:t>Service</w:t>
      </w:r>
      <w:r>
        <w:t>: Chair</w:t>
      </w:r>
    </w:p>
    <w:p w14:paraId="18FAEF9C" w14:textId="12E3DC65" w:rsidR="008B32B9" w:rsidRDefault="008B32B9" w:rsidP="008B32B9">
      <w:pPr>
        <w:pStyle w:val="BodyText"/>
        <w:spacing w:after="0"/>
      </w:pPr>
      <w:r>
        <w:rPr>
          <w:b/>
        </w:rPr>
        <w:t>Status</w:t>
      </w:r>
      <w:r>
        <w:t xml:space="preserve">: </w:t>
      </w:r>
      <w:r w:rsidR="00432759">
        <w:t>Graduated PhD</w:t>
      </w:r>
    </w:p>
    <w:p w14:paraId="6DC6F070" w14:textId="77777777" w:rsidR="008B32B9" w:rsidRDefault="008B32B9" w:rsidP="008B32B9">
      <w:pPr>
        <w:pStyle w:val="BodyText"/>
        <w:spacing w:after="0"/>
        <w:rPr>
          <w:b/>
        </w:rPr>
      </w:pPr>
    </w:p>
    <w:p w14:paraId="0402DE72" w14:textId="77777777" w:rsidR="008B32B9" w:rsidRDefault="008B32B9" w:rsidP="008B32B9">
      <w:pPr>
        <w:pStyle w:val="BodyText"/>
        <w:spacing w:after="0"/>
      </w:pPr>
      <w:r>
        <w:rPr>
          <w:b/>
        </w:rPr>
        <w:t>Student</w:t>
      </w:r>
      <w:r>
        <w:t>: Megan Blankenship, Educational Psychology</w:t>
      </w:r>
    </w:p>
    <w:p w14:paraId="7D1C624C" w14:textId="77777777" w:rsidR="008B32B9" w:rsidRDefault="008B32B9" w:rsidP="008B32B9">
      <w:pPr>
        <w:pStyle w:val="BodyText"/>
        <w:spacing w:after="0"/>
      </w:pPr>
      <w:r>
        <w:rPr>
          <w:b/>
        </w:rPr>
        <w:t>Topic</w:t>
      </w:r>
      <w:r>
        <w:t xml:space="preserve">: Test Anxiety and Note Taking </w:t>
      </w:r>
    </w:p>
    <w:p w14:paraId="44F4083A" w14:textId="77777777" w:rsidR="008B32B9" w:rsidRDefault="008B32B9" w:rsidP="008B32B9">
      <w:pPr>
        <w:pStyle w:val="BodyText"/>
        <w:spacing w:after="0"/>
      </w:pPr>
      <w:r>
        <w:rPr>
          <w:b/>
        </w:rPr>
        <w:t>Service</w:t>
      </w:r>
      <w:r>
        <w:t>: Chair</w:t>
      </w:r>
    </w:p>
    <w:p w14:paraId="60EC7468" w14:textId="518C2631" w:rsidR="008B32B9" w:rsidRDefault="008B32B9" w:rsidP="008B32B9">
      <w:pPr>
        <w:pStyle w:val="BodyText"/>
        <w:spacing w:after="0"/>
        <w:rPr>
          <w:b/>
        </w:rPr>
      </w:pPr>
      <w:r>
        <w:rPr>
          <w:b/>
        </w:rPr>
        <w:lastRenderedPageBreak/>
        <w:t>Status</w:t>
      </w:r>
      <w:r>
        <w:t xml:space="preserve">: </w:t>
      </w:r>
      <w:r w:rsidR="00432759">
        <w:t>Graduated PhD</w:t>
      </w:r>
    </w:p>
    <w:p w14:paraId="6A3AA3BA" w14:textId="77777777" w:rsidR="008B32B9" w:rsidRDefault="008B32B9" w:rsidP="00CF059A">
      <w:pPr>
        <w:pStyle w:val="BodyText"/>
        <w:spacing w:after="0"/>
        <w:rPr>
          <w:b/>
        </w:rPr>
      </w:pPr>
    </w:p>
    <w:p w14:paraId="66A810A0" w14:textId="77777777" w:rsidR="008B32B9" w:rsidRDefault="008B32B9" w:rsidP="008B32B9">
      <w:pPr>
        <w:pStyle w:val="BodyText"/>
        <w:spacing w:after="0"/>
      </w:pPr>
      <w:r>
        <w:rPr>
          <w:b/>
        </w:rPr>
        <w:t>Student</w:t>
      </w:r>
      <w:r>
        <w:t>: Jamie Garwood (Indiana State University)</w:t>
      </w:r>
    </w:p>
    <w:p w14:paraId="5892C634" w14:textId="77777777" w:rsidR="008B32B9" w:rsidRDefault="008B32B9" w:rsidP="008B32B9">
      <w:pPr>
        <w:pStyle w:val="BodyText"/>
        <w:spacing w:after="0"/>
      </w:pPr>
      <w:r>
        <w:rPr>
          <w:b/>
        </w:rPr>
        <w:t>Topic</w:t>
      </w:r>
      <w:r>
        <w:t>: Voucher School Achievement Predictors</w:t>
      </w:r>
    </w:p>
    <w:p w14:paraId="11CAB14E" w14:textId="77777777" w:rsidR="008B32B9" w:rsidRDefault="008B32B9" w:rsidP="008B32B9">
      <w:pPr>
        <w:pStyle w:val="BodyText"/>
        <w:spacing w:after="0"/>
      </w:pPr>
      <w:r>
        <w:rPr>
          <w:b/>
        </w:rPr>
        <w:t>Service</w:t>
      </w:r>
      <w:r>
        <w:t>: Research and Statistics - External</w:t>
      </w:r>
    </w:p>
    <w:p w14:paraId="2800ACD8" w14:textId="61808BAA" w:rsidR="008B32B9" w:rsidRDefault="008B32B9" w:rsidP="008B32B9">
      <w:pPr>
        <w:pStyle w:val="BodyText"/>
        <w:spacing w:after="0"/>
      </w:pPr>
      <w:r>
        <w:rPr>
          <w:b/>
        </w:rPr>
        <w:t>Status</w:t>
      </w:r>
      <w:r>
        <w:t xml:space="preserve">: </w:t>
      </w:r>
      <w:r w:rsidR="00432759">
        <w:t>Graduated PhD</w:t>
      </w:r>
    </w:p>
    <w:p w14:paraId="3CF39417" w14:textId="77777777" w:rsidR="008B32B9" w:rsidRDefault="008B32B9" w:rsidP="008B32B9">
      <w:pPr>
        <w:pStyle w:val="BodyText"/>
        <w:spacing w:after="0"/>
      </w:pPr>
    </w:p>
    <w:p w14:paraId="678503FB" w14:textId="77777777" w:rsidR="008B32B9" w:rsidRDefault="008B32B9" w:rsidP="008B32B9">
      <w:pPr>
        <w:pStyle w:val="BodyText"/>
        <w:spacing w:after="0"/>
      </w:pPr>
      <w:r>
        <w:rPr>
          <w:b/>
        </w:rPr>
        <w:t>Student</w:t>
      </w:r>
      <w:r>
        <w:t>: Athena Dacanay, School Psychology</w:t>
      </w:r>
    </w:p>
    <w:p w14:paraId="74F694EA" w14:textId="77777777" w:rsidR="008B32B9" w:rsidRDefault="008B32B9" w:rsidP="008B32B9">
      <w:pPr>
        <w:pStyle w:val="BodyText"/>
        <w:spacing w:after="0"/>
      </w:pPr>
      <w:r>
        <w:rPr>
          <w:b/>
        </w:rPr>
        <w:t>Topic</w:t>
      </w:r>
      <w:r>
        <w:t xml:space="preserve">: Test Anxiety </w:t>
      </w:r>
    </w:p>
    <w:p w14:paraId="32BBC1F4" w14:textId="77777777" w:rsidR="008B32B9" w:rsidRDefault="008B32B9" w:rsidP="008B32B9">
      <w:pPr>
        <w:pStyle w:val="BodyText"/>
        <w:spacing w:after="0"/>
      </w:pPr>
      <w:r>
        <w:rPr>
          <w:b/>
        </w:rPr>
        <w:t>Service</w:t>
      </w:r>
      <w:r>
        <w:t>: Chair</w:t>
      </w:r>
    </w:p>
    <w:p w14:paraId="680C8BAC" w14:textId="4580D838" w:rsidR="008B32B9" w:rsidRDefault="008B32B9" w:rsidP="008B32B9">
      <w:pPr>
        <w:pStyle w:val="BodyText"/>
        <w:spacing w:after="0"/>
        <w:rPr>
          <w:b/>
        </w:rPr>
      </w:pPr>
      <w:r>
        <w:rPr>
          <w:b/>
        </w:rPr>
        <w:t>Status</w:t>
      </w:r>
      <w:r>
        <w:t xml:space="preserve">: </w:t>
      </w:r>
      <w:r w:rsidR="00432759">
        <w:t>Graduated PhD</w:t>
      </w:r>
    </w:p>
    <w:p w14:paraId="4457441D" w14:textId="77777777" w:rsidR="00CF059A" w:rsidRDefault="00CF059A" w:rsidP="00CF059A">
      <w:pPr>
        <w:pStyle w:val="BodyText"/>
        <w:spacing w:after="0"/>
        <w:rPr>
          <w:b/>
        </w:rPr>
      </w:pPr>
    </w:p>
    <w:p w14:paraId="62DCE553" w14:textId="77777777" w:rsidR="00CF059A" w:rsidRDefault="00CF059A" w:rsidP="00CF059A">
      <w:pPr>
        <w:pStyle w:val="BodyText"/>
        <w:spacing w:after="0"/>
      </w:pPr>
      <w:r>
        <w:rPr>
          <w:b/>
        </w:rPr>
        <w:t>Student</w:t>
      </w:r>
      <w:r>
        <w:t>: Audrey Wang, Educational Psychology</w:t>
      </w:r>
    </w:p>
    <w:p w14:paraId="4F56845B" w14:textId="77777777" w:rsidR="00CF059A" w:rsidRDefault="00CF059A" w:rsidP="00CF059A">
      <w:pPr>
        <w:pStyle w:val="BodyText"/>
        <w:spacing w:after="0"/>
      </w:pPr>
      <w:r>
        <w:rPr>
          <w:b/>
        </w:rPr>
        <w:t>Topic</w:t>
      </w:r>
      <w:r>
        <w:t xml:space="preserve">: Chinese Adolescent Motivational Goals </w:t>
      </w:r>
    </w:p>
    <w:p w14:paraId="452083C8" w14:textId="77777777" w:rsidR="00CF059A" w:rsidRDefault="00CF059A" w:rsidP="00CF059A">
      <w:pPr>
        <w:pStyle w:val="BodyText"/>
        <w:spacing w:after="0"/>
      </w:pPr>
      <w:r>
        <w:rPr>
          <w:b/>
        </w:rPr>
        <w:t>Service</w:t>
      </w:r>
      <w:r>
        <w:t>: EDPSY Rep</w:t>
      </w:r>
    </w:p>
    <w:p w14:paraId="0B6C58A4" w14:textId="77777777" w:rsidR="00CF059A" w:rsidRDefault="00CF059A" w:rsidP="00CF059A">
      <w:pPr>
        <w:pStyle w:val="BodyText"/>
        <w:spacing w:after="0"/>
        <w:rPr>
          <w:b/>
        </w:rPr>
      </w:pPr>
      <w:r>
        <w:rPr>
          <w:b/>
        </w:rPr>
        <w:t>Status</w:t>
      </w:r>
      <w:r>
        <w:t>: Graduated, PhD 2013</w:t>
      </w:r>
    </w:p>
    <w:p w14:paraId="56913BE8" w14:textId="77777777" w:rsidR="00CF059A" w:rsidRDefault="00CF059A" w:rsidP="00CF059A">
      <w:pPr>
        <w:pStyle w:val="BodyText"/>
        <w:spacing w:after="0"/>
        <w:rPr>
          <w:b/>
        </w:rPr>
      </w:pPr>
    </w:p>
    <w:p w14:paraId="1CB41331" w14:textId="77777777" w:rsidR="00CF059A" w:rsidRDefault="00CF059A" w:rsidP="00CF059A">
      <w:pPr>
        <w:pStyle w:val="BodyText"/>
        <w:spacing w:after="0"/>
      </w:pPr>
      <w:r>
        <w:rPr>
          <w:b/>
        </w:rPr>
        <w:t>Student</w:t>
      </w:r>
      <w:r>
        <w:t>: Sunny Gong, Educational Psychology</w:t>
      </w:r>
    </w:p>
    <w:p w14:paraId="43510575" w14:textId="77777777" w:rsidR="00CF059A" w:rsidRDefault="00CF059A" w:rsidP="00CF059A">
      <w:pPr>
        <w:pStyle w:val="BodyText"/>
        <w:spacing w:after="0"/>
      </w:pPr>
      <w:r>
        <w:rPr>
          <w:b/>
        </w:rPr>
        <w:t>Topic</w:t>
      </w:r>
      <w:r>
        <w:t xml:space="preserve">: Parenting and Emotional Outcomes </w:t>
      </w:r>
    </w:p>
    <w:p w14:paraId="164B3E5C" w14:textId="77777777" w:rsidR="00CF059A" w:rsidRDefault="00CF059A" w:rsidP="00CF059A">
      <w:pPr>
        <w:pStyle w:val="BodyText"/>
        <w:spacing w:after="0"/>
      </w:pPr>
      <w:r>
        <w:rPr>
          <w:b/>
        </w:rPr>
        <w:t>Service</w:t>
      </w:r>
      <w:r>
        <w:t>: EDPSY Rep</w:t>
      </w:r>
    </w:p>
    <w:p w14:paraId="5FA415A1" w14:textId="77777777" w:rsidR="00D04473" w:rsidRDefault="00CF059A" w:rsidP="00CF059A">
      <w:pPr>
        <w:pStyle w:val="BodyText"/>
        <w:spacing w:after="0"/>
        <w:rPr>
          <w:b/>
        </w:rPr>
      </w:pPr>
      <w:r>
        <w:rPr>
          <w:b/>
        </w:rPr>
        <w:t>Status</w:t>
      </w:r>
      <w:r>
        <w:t>: Graduated, PhD 2013</w:t>
      </w:r>
    </w:p>
    <w:p w14:paraId="34DEA2E5" w14:textId="77777777" w:rsidR="00D04473" w:rsidRDefault="00D04473">
      <w:pPr>
        <w:pStyle w:val="BodyText"/>
        <w:spacing w:after="0"/>
        <w:rPr>
          <w:b/>
        </w:rPr>
      </w:pPr>
    </w:p>
    <w:p w14:paraId="5C1C0A20" w14:textId="77777777" w:rsidR="00360065" w:rsidRDefault="00360065">
      <w:pPr>
        <w:pStyle w:val="BodyText"/>
        <w:spacing w:after="0"/>
      </w:pPr>
      <w:r>
        <w:rPr>
          <w:b/>
        </w:rPr>
        <w:t>Student</w:t>
      </w:r>
      <w:r>
        <w:t>: Tara Kingsley, Elementary Education</w:t>
      </w:r>
    </w:p>
    <w:p w14:paraId="3ABD4CC9" w14:textId="77777777" w:rsidR="00360065" w:rsidRDefault="00360065">
      <w:pPr>
        <w:pStyle w:val="BodyText"/>
        <w:spacing w:after="0"/>
      </w:pPr>
      <w:r>
        <w:rPr>
          <w:b/>
        </w:rPr>
        <w:t>Topic</w:t>
      </w:r>
      <w:r>
        <w:t xml:space="preserve">: </w:t>
      </w:r>
      <w:r w:rsidR="00D04473">
        <w:t>Online Reading Comprehension in 5</w:t>
      </w:r>
      <w:r w:rsidR="00D04473" w:rsidRPr="00D04473">
        <w:rPr>
          <w:vertAlign w:val="superscript"/>
        </w:rPr>
        <w:t>th</w:t>
      </w:r>
      <w:r w:rsidR="00D04473">
        <w:t xml:space="preserve"> Grade Learners</w:t>
      </w:r>
      <w:r>
        <w:t xml:space="preserve"> </w:t>
      </w:r>
    </w:p>
    <w:p w14:paraId="0B3788B9" w14:textId="77777777" w:rsidR="00360065" w:rsidRDefault="00360065">
      <w:pPr>
        <w:pStyle w:val="BodyText"/>
        <w:spacing w:after="0"/>
      </w:pPr>
      <w:r>
        <w:rPr>
          <w:b/>
        </w:rPr>
        <w:t>Service</w:t>
      </w:r>
      <w:r>
        <w:t xml:space="preserve">: </w:t>
      </w:r>
      <w:r w:rsidR="00D04473">
        <w:t>Dissertation Chair</w:t>
      </w:r>
      <w:r>
        <w:t>, Cognate Representative (Research Methodology)</w:t>
      </w:r>
    </w:p>
    <w:p w14:paraId="6C84E28B" w14:textId="77777777" w:rsidR="00360065" w:rsidRDefault="00360065">
      <w:pPr>
        <w:pStyle w:val="BodyText"/>
        <w:spacing w:after="0"/>
      </w:pPr>
      <w:r>
        <w:rPr>
          <w:b/>
        </w:rPr>
        <w:t>Status</w:t>
      </w:r>
      <w:r w:rsidR="00D04473">
        <w:t xml:space="preserve">: Graduated, PhD </w:t>
      </w:r>
    </w:p>
    <w:p w14:paraId="40F3D752" w14:textId="77777777" w:rsidR="00360065" w:rsidRDefault="00360065">
      <w:pPr>
        <w:pStyle w:val="BodyText"/>
        <w:spacing w:after="0"/>
      </w:pPr>
    </w:p>
    <w:p w14:paraId="6598431F" w14:textId="77777777" w:rsidR="00360065" w:rsidRDefault="00360065">
      <w:pPr>
        <w:pStyle w:val="BodyText"/>
        <w:spacing w:after="0"/>
      </w:pPr>
      <w:r>
        <w:rPr>
          <w:b/>
        </w:rPr>
        <w:t>Student</w:t>
      </w:r>
      <w:r>
        <w:t>: Molly Jameson, Educational Psychology</w:t>
      </w:r>
    </w:p>
    <w:p w14:paraId="1D53F067" w14:textId="77777777" w:rsidR="00360065" w:rsidRDefault="00360065">
      <w:pPr>
        <w:pStyle w:val="BodyText"/>
        <w:spacing w:after="0"/>
      </w:pPr>
      <w:r>
        <w:rPr>
          <w:b/>
        </w:rPr>
        <w:t>Topic</w:t>
      </w:r>
      <w:r>
        <w:t xml:space="preserve">: Math Anxiety </w:t>
      </w:r>
    </w:p>
    <w:p w14:paraId="383A67B9" w14:textId="77777777" w:rsidR="00360065" w:rsidRDefault="00360065">
      <w:pPr>
        <w:pStyle w:val="BodyText"/>
        <w:spacing w:after="0"/>
      </w:pPr>
      <w:r>
        <w:rPr>
          <w:b/>
        </w:rPr>
        <w:t>Service</w:t>
      </w:r>
      <w:r>
        <w:t>: Committee Chair</w:t>
      </w:r>
    </w:p>
    <w:p w14:paraId="33AA08E9" w14:textId="77777777" w:rsidR="00360065" w:rsidRDefault="00360065">
      <w:pPr>
        <w:pStyle w:val="BodyText"/>
        <w:spacing w:after="0"/>
      </w:pPr>
      <w:r>
        <w:rPr>
          <w:b/>
        </w:rPr>
        <w:t>Status</w:t>
      </w:r>
      <w:r>
        <w:t>: Graduated, PhD 2008</w:t>
      </w:r>
    </w:p>
    <w:p w14:paraId="1D24B148" w14:textId="77777777" w:rsidR="00360065" w:rsidRDefault="00360065">
      <w:pPr>
        <w:pStyle w:val="BodyText"/>
        <w:spacing w:after="0"/>
        <w:rPr>
          <w:b/>
        </w:rPr>
      </w:pPr>
    </w:p>
    <w:p w14:paraId="23B1DA72" w14:textId="77777777" w:rsidR="00360065" w:rsidRDefault="00360065">
      <w:pPr>
        <w:pStyle w:val="BodyText"/>
        <w:spacing w:after="0"/>
      </w:pPr>
      <w:r>
        <w:rPr>
          <w:b/>
        </w:rPr>
        <w:t>Student</w:t>
      </w:r>
      <w:r>
        <w:t xml:space="preserve">: Katherine </w:t>
      </w:r>
      <w:proofErr w:type="spellStart"/>
      <w:r>
        <w:t>Bauserman</w:t>
      </w:r>
      <w:proofErr w:type="spellEnd"/>
      <w:r>
        <w:t>, Elementary Education</w:t>
      </w:r>
    </w:p>
    <w:p w14:paraId="7915FF3C" w14:textId="77777777" w:rsidR="00360065" w:rsidRDefault="00360065">
      <w:pPr>
        <w:pStyle w:val="BodyText"/>
        <w:spacing w:after="0"/>
      </w:pPr>
      <w:r>
        <w:rPr>
          <w:b/>
        </w:rPr>
        <w:t>Topic</w:t>
      </w:r>
      <w:r>
        <w:t xml:space="preserve">: Early Reading Indicators </w:t>
      </w:r>
    </w:p>
    <w:p w14:paraId="5BED86FF" w14:textId="77777777" w:rsidR="00360065" w:rsidRDefault="00360065">
      <w:pPr>
        <w:pStyle w:val="BodyText"/>
        <w:spacing w:after="0"/>
      </w:pPr>
      <w:r>
        <w:rPr>
          <w:b/>
        </w:rPr>
        <w:t>Service</w:t>
      </w:r>
      <w:r>
        <w:t>: Committee Member, Cognate Representative (Research Methodology)</w:t>
      </w:r>
    </w:p>
    <w:p w14:paraId="4260DB8C" w14:textId="77777777" w:rsidR="00360065" w:rsidRDefault="00360065">
      <w:pPr>
        <w:pStyle w:val="BodyText"/>
        <w:spacing w:after="0"/>
      </w:pPr>
      <w:r>
        <w:rPr>
          <w:b/>
        </w:rPr>
        <w:t>Status</w:t>
      </w:r>
      <w:r>
        <w:t>: Graduated Ph.D. 2003</w:t>
      </w:r>
    </w:p>
    <w:p w14:paraId="18D36DD1" w14:textId="77777777" w:rsidR="00360065" w:rsidRDefault="00360065">
      <w:pPr>
        <w:pStyle w:val="BodyText"/>
        <w:spacing w:after="0"/>
      </w:pPr>
    </w:p>
    <w:p w14:paraId="0228AA3F" w14:textId="77777777" w:rsidR="00360065" w:rsidRDefault="00360065">
      <w:pPr>
        <w:pStyle w:val="BodyText"/>
        <w:spacing w:after="0"/>
      </w:pPr>
      <w:r>
        <w:rPr>
          <w:b/>
        </w:rPr>
        <w:t>Student</w:t>
      </w:r>
      <w:r>
        <w:t xml:space="preserve">: </w:t>
      </w:r>
      <w:proofErr w:type="spellStart"/>
      <w:r>
        <w:t>Judey</w:t>
      </w:r>
      <w:proofErr w:type="spellEnd"/>
      <w:r>
        <w:t xml:space="preserve"> Budenz-Anders, School Psychology</w:t>
      </w:r>
    </w:p>
    <w:p w14:paraId="6D17D2A7" w14:textId="77777777" w:rsidR="00360065" w:rsidRDefault="00360065">
      <w:pPr>
        <w:pStyle w:val="BodyText"/>
        <w:spacing w:after="0"/>
      </w:pPr>
      <w:r>
        <w:rPr>
          <w:b/>
        </w:rPr>
        <w:t>Topic</w:t>
      </w:r>
      <w:r>
        <w:t xml:space="preserve">: Closed Head Injury Diagnoses </w:t>
      </w:r>
    </w:p>
    <w:p w14:paraId="45F95179" w14:textId="77777777" w:rsidR="00360065" w:rsidRDefault="00360065">
      <w:pPr>
        <w:pStyle w:val="BodyText"/>
        <w:spacing w:after="0"/>
      </w:pPr>
      <w:r>
        <w:rPr>
          <w:b/>
        </w:rPr>
        <w:t>Service</w:t>
      </w:r>
      <w:r>
        <w:t>: Committee Chair</w:t>
      </w:r>
    </w:p>
    <w:p w14:paraId="08B762A8" w14:textId="77777777" w:rsidR="00360065" w:rsidRDefault="00360065">
      <w:pPr>
        <w:pStyle w:val="BodyText"/>
        <w:spacing w:after="0"/>
      </w:pPr>
      <w:r>
        <w:rPr>
          <w:b/>
        </w:rPr>
        <w:t>Status</w:t>
      </w:r>
      <w:r>
        <w:t xml:space="preserve">: Graduated Ph.D. 2006 </w:t>
      </w:r>
    </w:p>
    <w:p w14:paraId="7E507662" w14:textId="77777777" w:rsidR="00360065" w:rsidRDefault="00360065">
      <w:pPr>
        <w:pStyle w:val="BodyText"/>
        <w:spacing w:after="0"/>
        <w:rPr>
          <w:b/>
        </w:rPr>
      </w:pPr>
    </w:p>
    <w:p w14:paraId="6FDA8602" w14:textId="77777777" w:rsidR="00360065" w:rsidRDefault="00360065">
      <w:pPr>
        <w:pStyle w:val="BodyText"/>
        <w:spacing w:after="0"/>
      </w:pPr>
      <w:r>
        <w:rPr>
          <w:b/>
        </w:rPr>
        <w:t>Student</w:t>
      </w:r>
      <w:r>
        <w:t>: Katherine Ballard, School Psychology</w:t>
      </w:r>
    </w:p>
    <w:p w14:paraId="2D53F709" w14:textId="77777777" w:rsidR="00360065" w:rsidRDefault="00360065">
      <w:pPr>
        <w:pStyle w:val="BodyText"/>
        <w:spacing w:after="0"/>
      </w:pPr>
      <w:r>
        <w:rPr>
          <w:b/>
        </w:rPr>
        <w:t>Topic</w:t>
      </w:r>
      <w:r>
        <w:t>: Media Habits in Children</w:t>
      </w:r>
    </w:p>
    <w:p w14:paraId="0938D4F0" w14:textId="77777777" w:rsidR="00360065" w:rsidRDefault="00360065">
      <w:pPr>
        <w:pStyle w:val="BodyText"/>
        <w:spacing w:after="0"/>
      </w:pPr>
      <w:r>
        <w:rPr>
          <w:b/>
        </w:rPr>
        <w:lastRenderedPageBreak/>
        <w:t>Service</w:t>
      </w:r>
      <w:r>
        <w:t>: Committee Chair</w:t>
      </w:r>
    </w:p>
    <w:p w14:paraId="644DA54C" w14:textId="77777777" w:rsidR="00360065" w:rsidRDefault="00360065">
      <w:pPr>
        <w:pStyle w:val="BodyText"/>
        <w:spacing w:after="0"/>
        <w:rPr>
          <w:b/>
        </w:rPr>
      </w:pPr>
      <w:r>
        <w:rPr>
          <w:b/>
        </w:rPr>
        <w:t>Status</w:t>
      </w:r>
      <w:r>
        <w:t xml:space="preserve">: Graduated Ph.D. 2007 </w:t>
      </w:r>
    </w:p>
    <w:p w14:paraId="11CB3199" w14:textId="77777777" w:rsidR="00360065" w:rsidRDefault="00360065">
      <w:pPr>
        <w:pStyle w:val="BodyText"/>
        <w:spacing w:after="0"/>
        <w:rPr>
          <w:b/>
        </w:rPr>
      </w:pPr>
    </w:p>
    <w:p w14:paraId="3B3A7E05" w14:textId="77777777" w:rsidR="00360065" w:rsidRDefault="00360065">
      <w:pPr>
        <w:pStyle w:val="BodyText"/>
        <w:spacing w:after="0"/>
      </w:pPr>
      <w:r>
        <w:rPr>
          <w:b/>
        </w:rPr>
        <w:t>Student</w:t>
      </w:r>
      <w:r>
        <w:t>: Sherry Smith-Galloway, School Psychology</w:t>
      </w:r>
    </w:p>
    <w:p w14:paraId="4E014B93" w14:textId="77777777" w:rsidR="00360065" w:rsidRDefault="00360065">
      <w:pPr>
        <w:pStyle w:val="BodyText"/>
        <w:spacing w:after="0"/>
      </w:pPr>
      <w:r>
        <w:rPr>
          <w:b/>
        </w:rPr>
        <w:t>Topic</w:t>
      </w:r>
      <w:r>
        <w:t>: Validation of Dean-Woodcock</w:t>
      </w:r>
    </w:p>
    <w:p w14:paraId="22BD245D" w14:textId="77777777" w:rsidR="00360065" w:rsidRDefault="00360065">
      <w:pPr>
        <w:pStyle w:val="BodyText"/>
        <w:spacing w:after="0"/>
      </w:pPr>
      <w:r>
        <w:rPr>
          <w:b/>
        </w:rPr>
        <w:t>Service</w:t>
      </w:r>
      <w:r>
        <w:t>: Committee Member</w:t>
      </w:r>
    </w:p>
    <w:p w14:paraId="4D28D515" w14:textId="77777777" w:rsidR="00360065" w:rsidRDefault="00360065">
      <w:pPr>
        <w:pStyle w:val="BodyText"/>
        <w:spacing w:after="0"/>
      </w:pPr>
      <w:r>
        <w:rPr>
          <w:b/>
        </w:rPr>
        <w:t>Status</w:t>
      </w:r>
      <w:r>
        <w:t>: Graduated Ph.D., 2004</w:t>
      </w:r>
    </w:p>
    <w:p w14:paraId="3283638B" w14:textId="77777777" w:rsidR="00360065" w:rsidRDefault="00360065">
      <w:pPr>
        <w:pStyle w:val="BodyText"/>
        <w:spacing w:after="0"/>
        <w:rPr>
          <w:b/>
        </w:rPr>
      </w:pPr>
    </w:p>
    <w:p w14:paraId="758E87F6" w14:textId="77777777" w:rsidR="00360065" w:rsidRDefault="00360065">
      <w:pPr>
        <w:pStyle w:val="BodyText"/>
        <w:spacing w:after="0"/>
      </w:pPr>
      <w:r>
        <w:rPr>
          <w:b/>
        </w:rPr>
        <w:t>Student</w:t>
      </w:r>
      <w:r>
        <w:t>: Terry Reese, School Psychology</w:t>
      </w:r>
    </w:p>
    <w:p w14:paraId="7802D89B" w14:textId="77777777" w:rsidR="00360065" w:rsidRDefault="00360065">
      <w:pPr>
        <w:pStyle w:val="BodyText"/>
        <w:spacing w:after="0"/>
      </w:pPr>
      <w:r>
        <w:rPr>
          <w:b/>
        </w:rPr>
        <w:t>Topic</w:t>
      </w:r>
      <w:r>
        <w:t>: ADHD interventions</w:t>
      </w:r>
    </w:p>
    <w:p w14:paraId="203CB669" w14:textId="77777777" w:rsidR="00360065" w:rsidRDefault="00360065">
      <w:pPr>
        <w:pStyle w:val="BodyText"/>
        <w:spacing w:after="0"/>
      </w:pPr>
      <w:r>
        <w:rPr>
          <w:b/>
        </w:rPr>
        <w:t>Service</w:t>
      </w:r>
      <w:r>
        <w:t xml:space="preserve">: Committee Chair </w:t>
      </w:r>
    </w:p>
    <w:p w14:paraId="542E969C" w14:textId="78850F9E" w:rsidR="00360065" w:rsidRDefault="00360065">
      <w:pPr>
        <w:pStyle w:val="BodyText"/>
        <w:spacing w:after="0"/>
      </w:pPr>
      <w:r>
        <w:rPr>
          <w:b/>
        </w:rPr>
        <w:t>Status</w:t>
      </w:r>
      <w:r>
        <w:t xml:space="preserve">: </w:t>
      </w:r>
      <w:r w:rsidR="00432759">
        <w:t xml:space="preserve">Withdrew from Program </w:t>
      </w:r>
    </w:p>
    <w:p w14:paraId="1A54CEEB" w14:textId="77777777" w:rsidR="00360065" w:rsidRDefault="00360065">
      <w:pPr>
        <w:pStyle w:val="BodyText"/>
        <w:spacing w:after="0"/>
        <w:rPr>
          <w:b/>
        </w:rPr>
      </w:pPr>
    </w:p>
    <w:p w14:paraId="4292C498" w14:textId="77777777" w:rsidR="00360065" w:rsidRDefault="00360065">
      <w:pPr>
        <w:pStyle w:val="BodyText"/>
        <w:spacing w:after="0"/>
      </w:pPr>
      <w:r>
        <w:rPr>
          <w:b/>
        </w:rPr>
        <w:t>Student</w:t>
      </w:r>
      <w:r>
        <w:t>: Ryan Allen, School Psychology</w:t>
      </w:r>
    </w:p>
    <w:p w14:paraId="138CD00A" w14:textId="77777777" w:rsidR="00360065" w:rsidRDefault="00360065">
      <w:pPr>
        <w:pStyle w:val="BodyText"/>
        <w:spacing w:after="0"/>
      </w:pPr>
      <w:r>
        <w:rPr>
          <w:b/>
        </w:rPr>
        <w:t>Topic</w:t>
      </w:r>
      <w:r>
        <w:t xml:space="preserve">: ADHD and Working Memory </w:t>
      </w:r>
    </w:p>
    <w:p w14:paraId="1C15DACA" w14:textId="77777777" w:rsidR="00360065" w:rsidRDefault="00360065">
      <w:pPr>
        <w:pStyle w:val="BodyText"/>
        <w:spacing w:after="0"/>
      </w:pPr>
      <w:r>
        <w:rPr>
          <w:b/>
        </w:rPr>
        <w:t>Service</w:t>
      </w:r>
      <w:r>
        <w:t>: Committee Member</w:t>
      </w:r>
    </w:p>
    <w:p w14:paraId="0D7731FB" w14:textId="77777777" w:rsidR="00360065" w:rsidRDefault="00360065">
      <w:pPr>
        <w:pStyle w:val="BodyText"/>
        <w:spacing w:after="0"/>
      </w:pPr>
      <w:r>
        <w:rPr>
          <w:b/>
        </w:rPr>
        <w:t>Status</w:t>
      </w:r>
      <w:r>
        <w:t>: Graduated Ph.D., 2004</w:t>
      </w:r>
    </w:p>
    <w:p w14:paraId="30C51F4F" w14:textId="77777777" w:rsidR="00360065" w:rsidRDefault="00360065">
      <w:pPr>
        <w:pStyle w:val="BodyText"/>
        <w:spacing w:after="0"/>
      </w:pPr>
    </w:p>
    <w:p w14:paraId="154EEB39" w14:textId="77777777" w:rsidR="00360065" w:rsidRDefault="00360065">
      <w:pPr>
        <w:pStyle w:val="BodyText"/>
        <w:spacing w:after="0"/>
      </w:pPr>
      <w:r>
        <w:rPr>
          <w:b/>
        </w:rPr>
        <w:t>Student</w:t>
      </w:r>
      <w:r>
        <w:t>: Sang-Eun Kim</w:t>
      </w:r>
    </w:p>
    <w:p w14:paraId="0FA2B52A" w14:textId="77777777" w:rsidR="00360065" w:rsidRDefault="00360065">
      <w:pPr>
        <w:pStyle w:val="BodyText"/>
        <w:spacing w:after="0"/>
      </w:pPr>
      <w:r>
        <w:rPr>
          <w:b/>
        </w:rPr>
        <w:t>Topic</w:t>
      </w:r>
      <w:r>
        <w:t>: Early Intervention and Technology for Reading Skills with LEP Students</w:t>
      </w:r>
    </w:p>
    <w:p w14:paraId="700CBC5C" w14:textId="77777777" w:rsidR="00360065" w:rsidRDefault="00360065">
      <w:pPr>
        <w:pStyle w:val="BodyText"/>
        <w:spacing w:after="0"/>
      </w:pPr>
      <w:r>
        <w:rPr>
          <w:b/>
        </w:rPr>
        <w:t>Service</w:t>
      </w:r>
      <w:r>
        <w:t>: Cognate Representative (Research Methodology)</w:t>
      </w:r>
    </w:p>
    <w:p w14:paraId="33A306CA" w14:textId="77777777" w:rsidR="00360065" w:rsidRDefault="00360065">
      <w:pPr>
        <w:pStyle w:val="BodyText"/>
        <w:spacing w:after="0"/>
      </w:pPr>
      <w:r>
        <w:rPr>
          <w:b/>
        </w:rPr>
        <w:t>Status</w:t>
      </w:r>
      <w:r>
        <w:t xml:space="preserve">: Graduated Ph.D., 2006 </w:t>
      </w:r>
    </w:p>
    <w:p w14:paraId="1048467B" w14:textId="77777777" w:rsidR="00360065" w:rsidRDefault="00360065">
      <w:pPr>
        <w:pStyle w:val="BodyText"/>
        <w:spacing w:after="0"/>
      </w:pPr>
    </w:p>
    <w:p w14:paraId="3FC4A105" w14:textId="77777777" w:rsidR="00360065" w:rsidRDefault="00360065">
      <w:pPr>
        <w:pStyle w:val="BodyText"/>
        <w:spacing w:after="0"/>
      </w:pPr>
      <w:r>
        <w:rPr>
          <w:b/>
        </w:rPr>
        <w:t>Student</w:t>
      </w:r>
      <w:r>
        <w:t>: Angela Mason, Honors College (undergraduate)</w:t>
      </w:r>
    </w:p>
    <w:p w14:paraId="75620977" w14:textId="77777777" w:rsidR="00360065" w:rsidRDefault="00360065">
      <w:pPr>
        <w:pStyle w:val="BodyText"/>
        <w:spacing w:after="0"/>
      </w:pPr>
      <w:r>
        <w:rPr>
          <w:b/>
        </w:rPr>
        <w:t>Topic</w:t>
      </w:r>
      <w:r>
        <w:t>: Self-concept and formative assessment quizzes</w:t>
      </w:r>
    </w:p>
    <w:p w14:paraId="4D121377" w14:textId="77777777" w:rsidR="00360065" w:rsidRDefault="00360065">
      <w:pPr>
        <w:pStyle w:val="BodyText"/>
        <w:spacing w:after="0"/>
      </w:pPr>
      <w:r>
        <w:rPr>
          <w:b/>
        </w:rPr>
        <w:t>Service</w:t>
      </w:r>
      <w:r>
        <w:t>: Advisor</w:t>
      </w:r>
    </w:p>
    <w:p w14:paraId="4981922C" w14:textId="77777777" w:rsidR="00360065" w:rsidRDefault="00360065">
      <w:pPr>
        <w:pStyle w:val="BodyText"/>
        <w:spacing w:after="0"/>
        <w:sectPr w:rsidR="00360065" w:rsidSect="008B32B9">
          <w:headerReference w:type="default" r:id="rId30"/>
          <w:footerReference w:type="default" r:id="rId31"/>
          <w:endnotePr>
            <w:numFmt w:val="decimal"/>
          </w:endnotePr>
          <w:pgSz w:w="12240" w:h="15840"/>
          <w:pgMar w:top="1166" w:right="1440" w:bottom="1440" w:left="1440" w:header="1440" w:footer="1440" w:gutter="0"/>
          <w:cols w:space="720"/>
          <w:noEndnote/>
        </w:sectPr>
      </w:pPr>
      <w:r>
        <w:rPr>
          <w:b/>
        </w:rPr>
        <w:t>Status</w:t>
      </w:r>
      <w:r>
        <w:t xml:space="preserve">: Graduated May 2001 </w:t>
      </w:r>
    </w:p>
    <w:p w14:paraId="0AD188F0" w14:textId="77777777" w:rsidR="00360065" w:rsidRDefault="00360065">
      <w:pPr>
        <w:pStyle w:val="BodyText"/>
        <w:spacing w:after="0"/>
        <w:rPr>
          <w:b/>
        </w:rPr>
      </w:pPr>
    </w:p>
    <w:p w14:paraId="237F28B2" w14:textId="77777777" w:rsidR="00360065" w:rsidRDefault="00360065">
      <w:pPr>
        <w:pStyle w:val="BodyText"/>
        <w:spacing w:after="0"/>
      </w:pPr>
      <w:r>
        <w:rPr>
          <w:b/>
        </w:rPr>
        <w:t>Student</w:t>
      </w:r>
      <w:r>
        <w:t>: Zachary Davis, Honors College (undergraduate)</w:t>
      </w:r>
    </w:p>
    <w:p w14:paraId="6048EF68" w14:textId="77777777" w:rsidR="00360065" w:rsidRDefault="00360065">
      <w:pPr>
        <w:pStyle w:val="BodyText"/>
        <w:spacing w:after="0"/>
      </w:pPr>
      <w:r>
        <w:rPr>
          <w:b/>
        </w:rPr>
        <w:t>Topic</w:t>
      </w:r>
      <w:r>
        <w:t>: The role of males in elementary school classrooms</w:t>
      </w:r>
    </w:p>
    <w:p w14:paraId="69155234" w14:textId="77777777" w:rsidR="00360065" w:rsidRDefault="00360065">
      <w:pPr>
        <w:pStyle w:val="BodyText"/>
        <w:spacing w:after="0"/>
      </w:pPr>
      <w:r>
        <w:rPr>
          <w:b/>
        </w:rPr>
        <w:t>Service</w:t>
      </w:r>
      <w:r>
        <w:t>: Advisor</w:t>
      </w:r>
    </w:p>
    <w:p w14:paraId="71FF8488" w14:textId="77777777" w:rsidR="00360065" w:rsidRDefault="00360065">
      <w:pPr>
        <w:pStyle w:val="BodyText"/>
        <w:spacing w:after="0"/>
      </w:pPr>
      <w:r>
        <w:rPr>
          <w:b/>
        </w:rPr>
        <w:t>Status</w:t>
      </w:r>
      <w:r>
        <w:t>: Graduated 2006</w:t>
      </w:r>
    </w:p>
    <w:p w14:paraId="728C47F8" w14:textId="77777777" w:rsidR="00360065" w:rsidRDefault="00360065">
      <w:pPr>
        <w:pStyle w:val="BodyText"/>
        <w:spacing w:after="0"/>
      </w:pPr>
    </w:p>
    <w:p w14:paraId="0AB1EAF6" w14:textId="77777777" w:rsidR="00360065" w:rsidRDefault="00360065">
      <w:pPr>
        <w:pStyle w:val="BodyText"/>
        <w:spacing w:after="0"/>
        <w:sectPr w:rsidR="00360065" w:rsidSect="00360065">
          <w:headerReference w:type="default" r:id="rId32"/>
          <w:footerReference w:type="default" r:id="rId33"/>
          <w:endnotePr>
            <w:numFmt w:val="decimal"/>
          </w:endnotePr>
          <w:type w:val="continuous"/>
          <w:pgSz w:w="12240" w:h="15840"/>
          <w:pgMar w:top="1170" w:right="1440" w:bottom="1440" w:left="1440" w:header="1440" w:footer="1440" w:gutter="0"/>
          <w:cols w:space="720"/>
          <w:noEndnote/>
        </w:sectPr>
      </w:pPr>
    </w:p>
    <w:p w14:paraId="668F8833" w14:textId="77777777" w:rsidR="00360065" w:rsidRDefault="00360065">
      <w:pPr>
        <w:pStyle w:val="BodyText"/>
        <w:spacing w:after="0"/>
      </w:pPr>
      <w:r>
        <w:rPr>
          <w:b/>
        </w:rPr>
        <w:t>Student</w:t>
      </w:r>
      <w:r>
        <w:t>: Laurel O’Donnell, Honors College (undergraduate)</w:t>
      </w:r>
    </w:p>
    <w:p w14:paraId="2B690C82" w14:textId="77777777" w:rsidR="00360065" w:rsidRDefault="00360065">
      <w:pPr>
        <w:pStyle w:val="BodyText"/>
        <w:spacing w:after="0"/>
      </w:pPr>
      <w:r>
        <w:rPr>
          <w:b/>
        </w:rPr>
        <w:t>Topic</w:t>
      </w:r>
      <w:r>
        <w:t>: Interventions for ADHD</w:t>
      </w:r>
    </w:p>
    <w:p w14:paraId="781193FE" w14:textId="77777777" w:rsidR="00360065" w:rsidRDefault="00360065">
      <w:pPr>
        <w:pStyle w:val="BodyText"/>
        <w:spacing w:after="0"/>
      </w:pPr>
      <w:r>
        <w:rPr>
          <w:b/>
        </w:rPr>
        <w:t>Service</w:t>
      </w:r>
      <w:r>
        <w:t>: Advisor</w:t>
      </w:r>
    </w:p>
    <w:p w14:paraId="55675D06" w14:textId="77777777" w:rsidR="00360065" w:rsidRDefault="00360065">
      <w:pPr>
        <w:pStyle w:val="BodyText"/>
        <w:spacing w:after="0"/>
        <w:sectPr w:rsidR="00360065" w:rsidSect="00360065">
          <w:headerReference w:type="default" r:id="rId34"/>
          <w:footerReference w:type="default" r:id="rId35"/>
          <w:endnotePr>
            <w:numFmt w:val="decimal"/>
          </w:endnotePr>
          <w:type w:val="continuous"/>
          <w:pgSz w:w="12240" w:h="15840"/>
          <w:pgMar w:top="1170" w:right="1440" w:bottom="1440" w:left="1440" w:header="1440" w:footer="1440" w:gutter="0"/>
          <w:cols w:space="720"/>
          <w:noEndnote/>
        </w:sectPr>
      </w:pPr>
      <w:r>
        <w:rPr>
          <w:b/>
        </w:rPr>
        <w:t>Status</w:t>
      </w:r>
      <w:r>
        <w:t>: Graduated May 2007</w:t>
      </w:r>
    </w:p>
    <w:p w14:paraId="7968A2CA" w14:textId="77777777" w:rsidR="00360065" w:rsidRDefault="00360065">
      <w:pPr>
        <w:pStyle w:val="Heading4"/>
      </w:pPr>
    </w:p>
    <w:p w14:paraId="3E3A2A00" w14:textId="77777777" w:rsidR="00360065" w:rsidRDefault="00360065">
      <w:pPr>
        <w:pStyle w:val="Heading4"/>
        <w:rPr>
          <w:rFonts w:ascii="Times New Roman" w:hAnsi="Times New Roman"/>
          <w:u w:val="single"/>
        </w:rPr>
      </w:pPr>
      <w:r>
        <w:rPr>
          <w:rFonts w:ascii="Times New Roman" w:hAnsi="Times New Roman"/>
          <w:u w:val="single"/>
        </w:rPr>
        <w:t>Collegiate Teaching Awards and Honors</w:t>
      </w:r>
    </w:p>
    <w:p w14:paraId="586A1D56" w14:textId="77777777" w:rsidR="00360065" w:rsidRDefault="00360065"/>
    <w:p w14:paraId="79F45630" w14:textId="77777777" w:rsidR="00360065" w:rsidRDefault="00360065">
      <w:pPr>
        <w:pStyle w:val="BodyText"/>
      </w:pPr>
      <w:r>
        <w:rPr>
          <w:b/>
        </w:rPr>
        <w:t>Graduate Teaching Assistant of the Year</w:t>
      </w:r>
      <w:r>
        <w:t xml:space="preserve">, School of Education (1998-1999). Purdue University, West Lafayette, IN.  </w:t>
      </w:r>
    </w:p>
    <w:p w14:paraId="2D9B697F" w14:textId="77777777" w:rsidR="00360065" w:rsidRDefault="00360065">
      <w:pPr>
        <w:pStyle w:val="BodyText"/>
      </w:pPr>
      <w:r>
        <w:rPr>
          <w:b/>
        </w:rPr>
        <w:lastRenderedPageBreak/>
        <w:t>Graduate Teaching Assistant of the Year</w:t>
      </w:r>
      <w:r>
        <w:t>, Department of Educational Studies (1997-1998).  School of Education, Purdue University, West Lafayette, IN.</w:t>
      </w:r>
    </w:p>
    <w:p w14:paraId="3E2B02EE" w14:textId="77777777" w:rsidR="00360065" w:rsidRDefault="00360065">
      <w:pPr>
        <w:pStyle w:val="BodyText"/>
      </w:pPr>
      <w:r>
        <w:rPr>
          <w:b/>
        </w:rPr>
        <w:t>Graduate Teaching Assistant of the Year</w:t>
      </w:r>
      <w:r>
        <w:t>, Honorable Mention (1996-1997).  School of Education, Purdue University, West Lafayette, IN.</w:t>
      </w:r>
    </w:p>
    <w:p w14:paraId="131C3D7B" w14:textId="77777777" w:rsidR="00360065" w:rsidRDefault="00360065">
      <w:pPr>
        <w:rPr>
          <w:b/>
          <w:u w:val="single"/>
        </w:rPr>
      </w:pPr>
    </w:p>
    <w:p w14:paraId="3D6F4311" w14:textId="77777777" w:rsidR="00360065" w:rsidRDefault="00360065">
      <w:pPr>
        <w:pStyle w:val="BodyText"/>
      </w:pPr>
    </w:p>
    <w:p w14:paraId="706CC388" w14:textId="77777777" w:rsidR="00360065" w:rsidRDefault="00360065">
      <w:pPr>
        <w:rPr>
          <w:b/>
          <w:u w:val="single"/>
        </w:rPr>
      </w:pPr>
    </w:p>
    <w:sectPr w:rsidR="0036006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6675" w14:textId="77777777" w:rsidR="00D0142D" w:rsidRDefault="00D0142D">
      <w:r>
        <w:separator/>
      </w:r>
    </w:p>
  </w:endnote>
  <w:endnote w:type="continuationSeparator" w:id="0">
    <w:p w14:paraId="01697DDC" w14:textId="77777777" w:rsidR="00D0142D" w:rsidRDefault="00D0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500000000020000"/>
    <w:charset w:val="00"/>
    <w:family w:val="roman"/>
    <w:pitch w:val="default"/>
    <w:sig w:usb0="00000003" w:usb1="00000000" w:usb2="00000000" w:usb3="00000000" w:csb0="00000001" w:csb1="00000000"/>
  </w:font>
  <w:font w:name="-webkit-standard">
    <w:altName w:val="Cambria"/>
    <w:panose1 w:val="020B0604020202020204"/>
    <w:charset w:val="00"/>
    <w:family w:val="roman"/>
    <w:pitch w:val="default"/>
  </w:font>
  <w:font w:name="ﬁ∫ ˛">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6002" w14:textId="77777777" w:rsidR="006E1777" w:rsidRDefault="006E1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432E" w14:textId="77777777" w:rsidR="006E1777" w:rsidRDefault="006E1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AEE9" w14:textId="77777777" w:rsidR="006E1777" w:rsidRDefault="006E1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AF3A" w14:textId="77777777" w:rsidR="00D0142D" w:rsidRDefault="00D0142D">
      <w:r>
        <w:separator/>
      </w:r>
    </w:p>
  </w:footnote>
  <w:footnote w:type="continuationSeparator" w:id="0">
    <w:p w14:paraId="2D0F7718" w14:textId="77777777" w:rsidR="00D0142D" w:rsidRDefault="00D01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29E9" w14:textId="77777777" w:rsidR="006E1777" w:rsidRDefault="006E1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4F8F" w14:textId="77777777" w:rsidR="006E1777" w:rsidRDefault="006E1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A896" w14:textId="77777777" w:rsidR="006E1777" w:rsidRDefault="006E1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3C1"/>
    <w:multiLevelType w:val="singleLevel"/>
    <w:tmpl w:val="B3D0C5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EE3C3F"/>
    <w:multiLevelType w:val="hybridMultilevel"/>
    <w:tmpl w:val="F0266CE4"/>
    <w:lvl w:ilvl="0" w:tplc="706684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A6249B7"/>
    <w:multiLevelType w:val="hybridMultilevel"/>
    <w:tmpl w:val="46FC95C8"/>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FC566A4"/>
    <w:multiLevelType w:val="hybridMultilevel"/>
    <w:tmpl w:val="D78A88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34473F4E"/>
    <w:multiLevelType w:val="hybridMultilevel"/>
    <w:tmpl w:val="BFB8A1B4"/>
    <w:lvl w:ilvl="0" w:tplc="706684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6521DB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45FA55E6"/>
    <w:multiLevelType w:val="hybridMultilevel"/>
    <w:tmpl w:val="52947294"/>
    <w:lvl w:ilvl="0" w:tplc="2AF67CF6">
      <w:start w:val="1"/>
      <w:numFmt w:val="bullet"/>
      <w:lvlText w:val="•"/>
      <w:lvlJc w:val="left"/>
      <w:pPr>
        <w:tabs>
          <w:tab w:val="num" w:pos="720"/>
        </w:tabs>
        <w:ind w:left="720" w:hanging="360"/>
      </w:pPr>
      <w:rPr>
        <w:rFonts w:ascii="Arial" w:hAnsi="Arial" w:hint="default"/>
      </w:rPr>
    </w:lvl>
    <w:lvl w:ilvl="1" w:tplc="6D468C4C" w:tentative="1">
      <w:start w:val="1"/>
      <w:numFmt w:val="bullet"/>
      <w:lvlText w:val="•"/>
      <w:lvlJc w:val="left"/>
      <w:pPr>
        <w:tabs>
          <w:tab w:val="num" w:pos="1440"/>
        </w:tabs>
        <w:ind w:left="1440" w:hanging="360"/>
      </w:pPr>
      <w:rPr>
        <w:rFonts w:ascii="Arial" w:hAnsi="Arial" w:hint="default"/>
      </w:rPr>
    </w:lvl>
    <w:lvl w:ilvl="2" w:tplc="C1BCC892" w:tentative="1">
      <w:start w:val="1"/>
      <w:numFmt w:val="bullet"/>
      <w:lvlText w:val="•"/>
      <w:lvlJc w:val="left"/>
      <w:pPr>
        <w:tabs>
          <w:tab w:val="num" w:pos="2160"/>
        </w:tabs>
        <w:ind w:left="2160" w:hanging="360"/>
      </w:pPr>
      <w:rPr>
        <w:rFonts w:ascii="Arial" w:hAnsi="Arial" w:hint="default"/>
      </w:rPr>
    </w:lvl>
    <w:lvl w:ilvl="3" w:tplc="102E109C" w:tentative="1">
      <w:start w:val="1"/>
      <w:numFmt w:val="bullet"/>
      <w:lvlText w:val="•"/>
      <w:lvlJc w:val="left"/>
      <w:pPr>
        <w:tabs>
          <w:tab w:val="num" w:pos="2880"/>
        </w:tabs>
        <w:ind w:left="2880" w:hanging="360"/>
      </w:pPr>
      <w:rPr>
        <w:rFonts w:ascii="Arial" w:hAnsi="Arial" w:hint="default"/>
      </w:rPr>
    </w:lvl>
    <w:lvl w:ilvl="4" w:tplc="8E225688" w:tentative="1">
      <w:start w:val="1"/>
      <w:numFmt w:val="bullet"/>
      <w:lvlText w:val="•"/>
      <w:lvlJc w:val="left"/>
      <w:pPr>
        <w:tabs>
          <w:tab w:val="num" w:pos="3600"/>
        </w:tabs>
        <w:ind w:left="3600" w:hanging="360"/>
      </w:pPr>
      <w:rPr>
        <w:rFonts w:ascii="Arial" w:hAnsi="Arial" w:hint="default"/>
      </w:rPr>
    </w:lvl>
    <w:lvl w:ilvl="5" w:tplc="0DAE14C6" w:tentative="1">
      <w:start w:val="1"/>
      <w:numFmt w:val="bullet"/>
      <w:lvlText w:val="•"/>
      <w:lvlJc w:val="left"/>
      <w:pPr>
        <w:tabs>
          <w:tab w:val="num" w:pos="4320"/>
        </w:tabs>
        <w:ind w:left="4320" w:hanging="360"/>
      </w:pPr>
      <w:rPr>
        <w:rFonts w:ascii="Arial" w:hAnsi="Arial" w:hint="default"/>
      </w:rPr>
    </w:lvl>
    <w:lvl w:ilvl="6" w:tplc="3C5E74F4" w:tentative="1">
      <w:start w:val="1"/>
      <w:numFmt w:val="bullet"/>
      <w:lvlText w:val="•"/>
      <w:lvlJc w:val="left"/>
      <w:pPr>
        <w:tabs>
          <w:tab w:val="num" w:pos="5040"/>
        </w:tabs>
        <w:ind w:left="5040" w:hanging="360"/>
      </w:pPr>
      <w:rPr>
        <w:rFonts w:ascii="Arial" w:hAnsi="Arial" w:hint="default"/>
      </w:rPr>
    </w:lvl>
    <w:lvl w:ilvl="7" w:tplc="1D22E652" w:tentative="1">
      <w:start w:val="1"/>
      <w:numFmt w:val="bullet"/>
      <w:lvlText w:val="•"/>
      <w:lvlJc w:val="left"/>
      <w:pPr>
        <w:tabs>
          <w:tab w:val="num" w:pos="5760"/>
        </w:tabs>
        <w:ind w:left="5760" w:hanging="360"/>
      </w:pPr>
      <w:rPr>
        <w:rFonts w:ascii="Arial" w:hAnsi="Arial" w:hint="default"/>
      </w:rPr>
    </w:lvl>
    <w:lvl w:ilvl="8" w:tplc="62EEDA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A879BB"/>
    <w:multiLevelType w:val="hybridMultilevel"/>
    <w:tmpl w:val="A20C1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3504636"/>
    <w:multiLevelType w:val="hybridMultilevel"/>
    <w:tmpl w:val="46FC95C8"/>
    <w:lvl w:ilvl="0" w:tplc="706684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676E2F5B"/>
    <w:multiLevelType w:val="singleLevel"/>
    <w:tmpl w:val="B3D0C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8B13B7"/>
    <w:multiLevelType w:val="singleLevel"/>
    <w:tmpl w:val="5B5AF7C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54D4FC8"/>
    <w:multiLevelType w:val="multilevel"/>
    <w:tmpl w:val="0132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640D54"/>
    <w:multiLevelType w:val="singleLevel"/>
    <w:tmpl w:val="B3D0C546"/>
    <w:lvl w:ilvl="0">
      <w:start w:val="1"/>
      <w:numFmt w:val="bullet"/>
      <w:lvlText w:val=""/>
      <w:lvlJc w:val="left"/>
      <w:pPr>
        <w:tabs>
          <w:tab w:val="num" w:pos="360"/>
        </w:tabs>
        <w:ind w:left="360" w:hanging="360"/>
      </w:pPr>
      <w:rPr>
        <w:rFonts w:ascii="Symbol" w:hAnsi="Symbol" w:hint="default"/>
      </w:rPr>
    </w:lvl>
  </w:abstractNum>
  <w:num w:numId="1" w16cid:durableId="1601253880">
    <w:abstractNumId w:val="10"/>
  </w:num>
  <w:num w:numId="2" w16cid:durableId="954100704">
    <w:abstractNumId w:val="0"/>
  </w:num>
  <w:num w:numId="3" w16cid:durableId="41289904">
    <w:abstractNumId w:val="9"/>
  </w:num>
  <w:num w:numId="4" w16cid:durableId="1288438228">
    <w:abstractNumId w:val="12"/>
  </w:num>
  <w:num w:numId="5" w16cid:durableId="1847744947">
    <w:abstractNumId w:val="5"/>
  </w:num>
  <w:num w:numId="6" w16cid:durableId="1526407504">
    <w:abstractNumId w:val="4"/>
  </w:num>
  <w:num w:numId="7" w16cid:durableId="469782631">
    <w:abstractNumId w:val="1"/>
  </w:num>
  <w:num w:numId="8" w16cid:durableId="693657704">
    <w:abstractNumId w:val="2"/>
  </w:num>
  <w:num w:numId="9" w16cid:durableId="174878815">
    <w:abstractNumId w:val="8"/>
  </w:num>
  <w:num w:numId="10" w16cid:durableId="462620849">
    <w:abstractNumId w:val="7"/>
  </w:num>
  <w:num w:numId="11" w16cid:durableId="1885167214">
    <w:abstractNumId w:val="3"/>
  </w:num>
  <w:num w:numId="12" w16cid:durableId="1043091235">
    <w:abstractNumId w:val="11"/>
  </w:num>
  <w:num w:numId="13" w16cid:durableId="13448923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ady, Jerrell">
    <w15:presenceInfo w15:providerId="AD" w15:userId="S-1-5-21-1843496710-747999658-3888420525-13488"/>
  </w15:person>
  <w15:person w15:author="Brady Allen Neal Hall">
    <w15:presenceInfo w15:providerId="AD" w15:userId="S::hall384@purdue.edu::95805783-dd6b-4d42-a596-25a59bdb9f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US" w:vendorID="8"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5"/>
    <w:rsid w:val="00001B48"/>
    <w:rsid w:val="00004B97"/>
    <w:rsid w:val="00015B0A"/>
    <w:rsid w:val="00021046"/>
    <w:rsid w:val="00023840"/>
    <w:rsid w:val="00024B38"/>
    <w:rsid w:val="00040A49"/>
    <w:rsid w:val="00042317"/>
    <w:rsid w:val="00043B18"/>
    <w:rsid w:val="00057E5A"/>
    <w:rsid w:val="000718BB"/>
    <w:rsid w:val="00076D7D"/>
    <w:rsid w:val="00091A02"/>
    <w:rsid w:val="00091E02"/>
    <w:rsid w:val="000C73F5"/>
    <w:rsid w:val="000C77B2"/>
    <w:rsid w:val="000C7CB6"/>
    <w:rsid w:val="000D18DE"/>
    <w:rsid w:val="000D47C6"/>
    <w:rsid w:val="000E0C05"/>
    <w:rsid w:val="000E2C74"/>
    <w:rsid w:val="000F69ED"/>
    <w:rsid w:val="0010762F"/>
    <w:rsid w:val="00126232"/>
    <w:rsid w:val="0013509A"/>
    <w:rsid w:val="001573B3"/>
    <w:rsid w:val="00160DC0"/>
    <w:rsid w:val="00161746"/>
    <w:rsid w:val="00165595"/>
    <w:rsid w:val="00172EA9"/>
    <w:rsid w:val="00176687"/>
    <w:rsid w:val="00177936"/>
    <w:rsid w:val="00182D50"/>
    <w:rsid w:val="001B141F"/>
    <w:rsid w:val="001B2DCC"/>
    <w:rsid w:val="001B3B14"/>
    <w:rsid w:val="001B4919"/>
    <w:rsid w:val="001B53B7"/>
    <w:rsid w:val="001B7D6E"/>
    <w:rsid w:val="001C113B"/>
    <w:rsid w:val="001D00C4"/>
    <w:rsid w:val="001D5FCA"/>
    <w:rsid w:val="002033A1"/>
    <w:rsid w:val="002138F7"/>
    <w:rsid w:val="002141FE"/>
    <w:rsid w:val="0022118E"/>
    <w:rsid w:val="00222365"/>
    <w:rsid w:val="00245B16"/>
    <w:rsid w:val="0025461A"/>
    <w:rsid w:val="00255BD1"/>
    <w:rsid w:val="00291F78"/>
    <w:rsid w:val="00296669"/>
    <w:rsid w:val="002A56E3"/>
    <w:rsid w:val="002B45DE"/>
    <w:rsid w:val="002C6A2C"/>
    <w:rsid w:val="002C73C2"/>
    <w:rsid w:val="002D4BC5"/>
    <w:rsid w:val="002E0F0D"/>
    <w:rsid w:val="002E5FFC"/>
    <w:rsid w:val="002E6764"/>
    <w:rsid w:val="002F59DD"/>
    <w:rsid w:val="0030358F"/>
    <w:rsid w:val="00330C60"/>
    <w:rsid w:val="0033336F"/>
    <w:rsid w:val="00360065"/>
    <w:rsid w:val="003717B8"/>
    <w:rsid w:val="003B30BF"/>
    <w:rsid w:val="003C3869"/>
    <w:rsid w:val="003D15B9"/>
    <w:rsid w:val="003D178A"/>
    <w:rsid w:val="003E0868"/>
    <w:rsid w:val="003F0D89"/>
    <w:rsid w:val="003F7C59"/>
    <w:rsid w:val="0040006D"/>
    <w:rsid w:val="00411228"/>
    <w:rsid w:val="00424AA3"/>
    <w:rsid w:val="00432482"/>
    <w:rsid w:val="00432759"/>
    <w:rsid w:val="004376A8"/>
    <w:rsid w:val="0044589C"/>
    <w:rsid w:val="00452E22"/>
    <w:rsid w:val="0045568E"/>
    <w:rsid w:val="0047261F"/>
    <w:rsid w:val="004727AB"/>
    <w:rsid w:val="00477363"/>
    <w:rsid w:val="004842F3"/>
    <w:rsid w:val="00493E54"/>
    <w:rsid w:val="004A4A26"/>
    <w:rsid w:val="004B1642"/>
    <w:rsid w:val="004C2543"/>
    <w:rsid w:val="004C3EC0"/>
    <w:rsid w:val="004D2DEC"/>
    <w:rsid w:val="004E7160"/>
    <w:rsid w:val="004F35AC"/>
    <w:rsid w:val="005027F2"/>
    <w:rsid w:val="00506CE9"/>
    <w:rsid w:val="00513FAE"/>
    <w:rsid w:val="00517566"/>
    <w:rsid w:val="00534766"/>
    <w:rsid w:val="00537614"/>
    <w:rsid w:val="00544591"/>
    <w:rsid w:val="005445F3"/>
    <w:rsid w:val="00546A69"/>
    <w:rsid w:val="00546D20"/>
    <w:rsid w:val="005516D7"/>
    <w:rsid w:val="00567AB4"/>
    <w:rsid w:val="00567F3E"/>
    <w:rsid w:val="00574139"/>
    <w:rsid w:val="00586495"/>
    <w:rsid w:val="005905A9"/>
    <w:rsid w:val="00593560"/>
    <w:rsid w:val="005A5067"/>
    <w:rsid w:val="005B2063"/>
    <w:rsid w:val="005B62E4"/>
    <w:rsid w:val="005D0471"/>
    <w:rsid w:val="005D1920"/>
    <w:rsid w:val="005D2D77"/>
    <w:rsid w:val="005E6308"/>
    <w:rsid w:val="00616673"/>
    <w:rsid w:val="006176F5"/>
    <w:rsid w:val="0062339E"/>
    <w:rsid w:val="006300A0"/>
    <w:rsid w:val="006304A0"/>
    <w:rsid w:val="00645987"/>
    <w:rsid w:val="006506C0"/>
    <w:rsid w:val="00653179"/>
    <w:rsid w:val="006544B4"/>
    <w:rsid w:val="00677D13"/>
    <w:rsid w:val="00677E59"/>
    <w:rsid w:val="00680701"/>
    <w:rsid w:val="006A499C"/>
    <w:rsid w:val="006C1214"/>
    <w:rsid w:val="006C4C9D"/>
    <w:rsid w:val="006D2E11"/>
    <w:rsid w:val="006D6238"/>
    <w:rsid w:val="006E1777"/>
    <w:rsid w:val="00700279"/>
    <w:rsid w:val="00717572"/>
    <w:rsid w:val="00721F85"/>
    <w:rsid w:val="0073035A"/>
    <w:rsid w:val="00732F63"/>
    <w:rsid w:val="0073450B"/>
    <w:rsid w:val="00744823"/>
    <w:rsid w:val="007550E6"/>
    <w:rsid w:val="00762D04"/>
    <w:rsid w:val="0077384C"/>
    <w:rsid w:val="00782CFF"/>
    <w:rsid w:val="00794F1A"/>
    <w:rsid w:val="007A0D39"/>
    <w:rsid w:val="007A73E8"/>
    <w:rsid w:val="007C3625"/>
    <w:rsid w:val="007D322D"/>
    <w:rsid w:val="007D426B"/>
    <w:rsid w:val="007E7313"/>
    <w:rsid w:val="0080270C"/>
    <w:rsid w:val="00813A5D"/>
    <w:rsid w:val="008229F8"/>
    <w:rsid w:val="00825822"/>
    <w:rsid w:val="008279EF"/>
    <w:rsid w:val="00835CCD"/>
    <w:rsid w:val="00844758"/>
    <w:rsid w:val="00845A68"/>
    <w:rsid w:val="00847610"/>
    <w:rsid w:val="00852462"/>
    <w:rsid w:val="008557C1"/>
    <w:rsid w:val="008611D7"/>
    <w:rsid w:val="00867A83"/>
    <w:rsid w:val="008928AD"/>
    <w:rsid w:val="008A0EE8"/>
    <w:rsid w:val="008B2408"/>
    <w:rsid w:val="008B32B9"/>
    <w:rsid w:val="008D1932"/>
    <w:rsid w:val="008D1B3B"/>
    <w:rsid w:val="008D1C1C"/>
    <w:rsid w:val="008D3B85"/>
    <w:rsid w:val="008E128F"/>
    <w:rsid w:val="008E5538"/>
    <w:rsid w:val="008F2919"/>
    <w:rsid w:val="009027DE"/>
    <w:rsid w:val="00935185"/>
    <w:rsid w:val="009358DD"/>
    <w:rsid w:val="00942B35"/>
    <w:rsid w:val="00955CF7"/>
    <w:rsid w:val="00960A74"/>
    <w:rsid w:val="00966FE3"/>
    <w:rsid w:val="009764BD"/>
    <w:rsid w:val="00987C96"/>
    <w:rsid w:val="00990978"/>
    <w:rsid w:val="00997AAA"/>
    <w:rsid w:val="009B0C41"/>
    <w:rsid w:val="009B38BE"/>
    <w:rsid w:val="009C3B89"/>
    <w:rsid w:val="009C7783"/>
    <w:rsid w:val="009D4081"/>
    <w:rsid w:val="00A05885"/>
    <w:rsid w:val="00A20D98"/>
    <w:rsid w:val="00A21B9A"/>
    <w:rsid w:val="00A264B6"/>
    <w:rsid w:val="00A3288A"/>
    <w:rsid w:val="00A41092"/>
    <w:rsid w:val="00A47AB2"/>
    <w:rsid w:val="00A71364"/>
    <w:rsid w:val="00A71859"/>
    <w:rsid w:val="00A829B8"/>
    <w:rsid w:val="00A8625D"/>
    <w:rsid w:val="00A96CC2"/>
    <w:rsid w:val="00AA5594"/>
    <w:rsid w:val="00AB13DA"/>
    <w:rsid w:val="00AE13E9"/>
    <w:rsid w:val="00AE4B5D"/>
    <w:rsid w:val="00AE6625"/>
    <w:rsid w:val="00B24DCF"/>
    <w:rsid w:val="00B334A5"/>
    <w:rsid w:val="00B43251"/>
    <w:rsid w:val="00B51DC0"/>
    <w:rsid w:val="00B555B7"/>
    <w:rsid w:val="00B60BEF"/>
    <w:rsid w:val="00B67A85"/>
    <w:rsid w:val="00B71325"/>
    <w:rsid w:val="00B73BCE"/>
    <w:rsid w:val="00B77EF6"/>
    <w:rsid w:val="00BA6FE6"/>
    <w:rsid w:val="00BB5FFC"/>
    <w:rsid w:val="00BB60E7"/>
    <w:rsid w:val="00BC3DE2"/>
    <w:rsid w:val="00BC7402"/>
    <w:rsid w:val="00BD2C6E"/>
    <w:rsid w:val="00BE475D"/>
    <w:rsid w:val="00C01033"/>
    <w:rsid w:val="00C02695"/>
    <w:rsid w:val="00C107B6"/>
    <w:rsid w:val="00C15E8E"/>
    <w:rsid w:val="00C32009"/>
    <w:rsid w:val="00C3595B"/>
    <w:rsid w:val="00C65F1F"/>
    <w:rsid w:val="00C73E8F"/>
    <w:rsid w:val="00C76770"/>
    <w:rsid w:val="00C842AD"/>
    <w:rsid w:val="00C87509"/>
    <w:rsid w:val="00C87822"/>
    <w:rsid w:val="00C93EAE"/>
    <w:rsid w:val="00C95076"/>
    <w:rsid w:val="00C976BD"/>
    <w:rsid w:val="00CA3DF5"/>
    <w:rsid w:val="00CA4EBB"/>
    <w:rsid w:val="00CA66ED"/>
    <w:rsid w:val="00CB41D3"/>
    <w:rsid w:val="00CB5A36"/>
    <w:rsid w:val="00CC6FD5"/>
    <w:rsid w:val="00CE6F92"/>
    <w:rsid w:val="00CF059A"/>
    <w:rsid w:val="00CF2CDC"/>
    <w:rsid w:val="00CF6B9E"/>
    <w:rsid w:val="00D0142D"/>
    <w:rsid w:val="00D04473"/>
    <w:rsid w:val="00D10079"/>
    <w:rsid w:val="00D11AD4"/>
    <w:rsid w:val="00D1537A"/>
    <w:rsid w:val="00D22D7D"/>
    <w:rsid w:val="00D2711E"/>
    <w:rsid w:val="00D27592"/>
    <w:rsid w:val="00D2792E"/>
    <w:rsid w:val="00D34032"/>
    <w:rsid w:val="00D42E4E"/>
    <w:rsid w:val="00D462D0"/>
    <w:rsid w:val="00D672C9"/>
    <w:rsid w:val="00D81633"/>
    <w:rsid w:val="00D851A2"/>
    <w:rsid w:val="00D95D06"/>
    <w:rsid w:val="00DA3098"/>
    <w:rsid w:val="00DA5BD5"/>
    <w:rsid w:val="00DB109F"/>
    <w:rsid w:val="00DC2ED5"/>
    <w:rsid w:val="00DD294E"/>
    <w:rsid w:val="00E05D5E"/>
    <w:rsid w:val="00E13154"/>
    <w:rsid w:val="00E32E8C"/>
    <w:rsid w:val="00E41B2A"/>
    <w:rsid w:val="00E614BE"/>
    <w:rsid w:val="00E6586A"/>
    <w:rsid w:val="00E70E05"/>
    <w:rsid w:val="00E75493"/>
    <w:rsid w:val="00E84B9C"/>
    <w:rsid w:val="00E962C8"/>
    <w:rsid w:val="00EB4A12"/>
    <w:rsid w:val="00ED33FD"/>
    <w:rsid w:val="00ED578B"/>
    <w:rsid w:val="00F10BF2"/>
    <w:rsid w:val="00F154A3"/>
    <w:rsid w:val="00F25818"/>
    <w:rsid w:val="00F3145C"/>
    <w:rsid w:val="00F33D67"/>
    <w:rsid w:val="00F46EFD"/>
    <w:rsid w:val="00F5316D"/>
    <w:rsid w:val="00F61307"/>
    <w:rsid w:val="00F62492"/>
    <w:rsid w:val="00F636D6"/>
    <w:rsid w:val="00F75471"/>
    <w:rsid w:val="00F7555E"/>
    <w:rsid w:val="00F75C93"/>
    <w:rsid w:val="00F80521"/>
    <w:rsid w:val="00F83DDC"/>
    <w:rsid w:val="00F91F35"/>
    <w:rsid w:val="00F93A23"/>
    <w:rsid w:val="00FA01AD"/>
    <w:rsid w:val="00FA4940"/>
    <w:rsid w:val="00FA6893"/>
    <w:rsid w:val="00FB19E7"/>
    <w:rsid w:val="00FB2C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96147"/>
  <w14:defaultImageDpi w14:val="300"/>
  <w15:docId w15:val="{ED9168B7-829C-9F45-92BF-69C5332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13"/>
    <w:rPr>
      <w:sz w:val="24"/>
      <w:szCs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Title">
    <w:name w:val="Title"/>
    <w:basedOn w:val="Normal"/>
    <w:qFormat/>
    <w:pPr>
      <w:spacing w:before="240" w:after="60"/>
      <w:jc w:val="center"/>
      <w:outlineLvl w:val="0"/>
    </w:pPr>
    <w:rPr>
      <w:rFonts w:ascii="Arial" w:hAnsi="Arial"/>
      <w:b/>
      <w:kern w:val="28"/>
      <w:sz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character" w:styleId="FollowedHyperlink">
    <w:name w:val="FollowedHyperlink"/>
    <w:rPr>
      <w:color w:val="800080"/>
      <w:u w:val="single"/>
    </w:rPr>
  </w:style>
  <w:style w:type="paragraph" w:customStyle="1" w:styleId="APAhead1">
    <w:name w:val="APA head 1"/>
    <w:basedOn w:val="Normal"/>
    <w:next w:val="Normal"/>
    <w:pPr>
      <w:keepNext/>
      <w:spacing w:line="480" w:lineRule="auto"/>
      <w:jc w:val="center"/>
    </w:pPr>
    <w:rPr>
      <w:snapToGrid w:val="0"/>
    </w:rPr>
  </w:style>
  <w:style w:type="paragraph" w:customStyle="1" w:styleId="APAhead3">
    <w:name w:val="APA head 3"/>
    <w:basedOn w:val="Normal"/>
    <w:next w:val="Normal"/>
    <w:pPr>
      <w:keepNext/>
      <w:spacing w:line="480" w:lineRule="auto"/>
    </w:pPr>
    <w:rPr>
      <w:i/>
      <w:snapToGrid w:val="0"/>
    </w:rPr>
  </w:style>
  <w:style w:type="paragraph" w:customStyle="1" w:styleId="APArefs">
    <w:name w:val="APA refs"/>
    <w:basedOn w:val="Normal"/>
    <w:pPr>
      <w:keepLines/>
      <w:spacing w:line="480" w:lineRule="auto"/>
      <w:ind w:left="720" w:hanging="720"/>
    </w:pPr>
    <w:rPr>
      <w:snapToGrid w:val="0"/>
    </w:rPr>
  </w:style>
  <w:style w:type="paragraph" w:customStyle="1" w:styleId="APAText">
    <w:name w:val="APA Text"/>
    <w:basedOn w:val="Normal"/>
    <w:pPr>
      <w:spacing w:line="480" w:lineRule="auto"/>
      <w:ind w:firstLine="720"/>
    </w:pPr>
    <w:rPr>
      <w:snapToGrid w:val="0"/>
    </w:rPr>
  </w:style>
  <w:style w:type="character" w:styleId="Emphasis">
    <w:name w:val="Emphasis"/>
    <w:qFormat/>
    <w:rPr>
      <w:i/>
      <w:iCs/>
    </w:rPr>
  </w:style>
  <w:style w:type="paragraph" w:styleId="BodyText2">
    <w:name w:val="Body Text 2"/>
    <w:basedOn w:val="Normal"/>
    <w:rPr>
      <w:b/>
      <w:bCs/>
      <w:szCs w:val="19"/>
    </w:rPr>
  </w:style>
  <w:style w:type="character" w:customStyle="1" w:styleId="apple-converted-space">
    <w:name w:val="apple-converted-space"/>
    <w:basedOn w:val="DefaultParagraphFont"/>
    <w:rsid w:val="00BB5FFC"/>
  </w:style>
  <w:style w:type="paragraph" w:styleId="NormalWeb">
    <w:name w:val="Normal (Web)"/>
    <w:basedOn w:val="Normal"/>
    <w:uiPriority w:val="99"/>
    <w:unhideWhenUsed/>
    <w:rsid w:val="00955CF7"/>
    <w:pPr>
      <w:spacing w:before="100" w:beforeAutospacing="1" w:after="100" w:afterAutospacing="1"/>
    </w:pPr>
    <w:rPr>
      <w:rFonts w:ascii="Times" w:hAnsi="Times"/>
      <w:snapToGrid w:val="0"/>
      <w:sz w:val="20"/>
    </w:rPr>
  </w:style>
  <w:style w:type="paragraph" w:styleId="BalloonText">
    <w:name w:val="Balloon Text"/>
    <w:basedOn w:val="Normal"/>
    <w:link w:val="BalloonTextChar"/>
    <w:semiHidden/>
    <w:unhideWhenUsed/>
    <w:rsid w:val="00DB109F"/>
    <w:rPr>
      <w:sz w:val="18"/>
      <w:szCs w:val="18"/>
    </w:rPr>
  </w:style>
  <w:style w:type="character" w:customStyle="1" w:styleId="BalloonTextChar">
    <w:name w:val="Balloon Text Char"/>
    <w:basedOn w:val="DefaultParagraphFont"/>
    <w:link w:val="BalloonText"/>
    <w:semiHidden/>
    <w:rsid w:val="00DB109F"/>
    <w:rPr>
      <w:snapToGrid w:val="0"/>
      <w:sz w:val="18"/>
      <w:szCs w:val="18"/>
    </w:rPr>
  </w:style>
  <w:style w:type="character" w:styleId="CommentReference">
    <w:name w:val="annotation reference"/>
    <w:basedOn w:val="DefaultParagraphFont"/>
    <w:semiHidden/>
    <w:unhideWhenUsed/>
    <w:rsid w:val="000C77B2"/>
    <w:rPr>
      <w:sz w:val="16"/>
      <w:szCs w:val="16"/>
    </w:rPr>
  </w:style>
  <w:style w:type="paragraph" w:styleId="CommentText">
    <w:name w:val="annotation text"/>
    <w:basedOn w:val="Normal"/>
    <w:link w:val="CommentTextChar"/>
    <w:semiHidden/>
    <w:unhideWhenUsed/>
    <w:rsid w:val="000C77B2"/>
    <w:rPr>
      <w:sz w:val="20"/>
    </w:rPr>
  </w:style>
  <w:style w:type="character" w:customStyle="1" w:styleId="CommentTextChar">
    <w:name w:val="Comment Text Char"/>
    <w:basedOn w:val="DefaultParagraphFont"/>
    <w:link w:val="CommentText"/>
    <w:semiHidden/>
    <w:rsid w:val="000C77B2"/>
    <w:rPr>
      <w:rFonts w:ascii="Courier New" w:hAnsi="Courier New"/>
      <w:snapToGrid w:val="0"/>
    </w:rPr>
  </w:style>
  <w:style w:type="paragraph" w:styleId="CommentSubject">
    <w:name w:val="annotation subject"/>
    <w:basedOn w:val="CommentText"/>
    <w:next w:val="CommentText"/>
    <w:link w:val="CommentSubjectChar"/>
    <w:semiHidden/>
    <w:unhideWhenUsed/>
    <w:rsid w:val="000C77B2"/>
    <w:rPr>
      <w:b/>
      <w:bCs/>
    </w:rPr>
  </w:style>
  <w:style w:type="character" w:customStyle="1" w:styleId="CommentSubjectChar">
    <w:name w:val="Comment Subject Char"/>
    <w:basedOn w:val="CommentTextChar"/>
    <w:link w:val="CommentSubject"/>
    <w:semiHidden/>
    <w:rsid w:val="000C77B2"/>
    <w:rPr>
      <w:rFonts w:ascii="Courier New" w:hAnsi="Courier New"/>
      <w:b/>
      <w:bCs/>
      <w:snapToGrid w:val="0"/>
    </w:rPr>
  </w:style>
  <w:style w:type="character" w:styleId="UnresolvedMention">
    <w:name w:val="Unresolved Mention"/>
    <w:basedOn w:val="DefaultParagraphFont"/>
    <w:uiPriority w:val="99"/>
    <w:semiHidden/>
    <w:unhideWhenUsed/>
    <w:rsid w:val="00126232"/>
    <w:rPr>
      <w:color w:val="605E5C"/>
      <w:shd w:val="clear" w:color="auto" w:fill="E1DFDD"/>
    </w:rPr>
  </w:style>
  <w:style w:type="paragraph" w:customStyle="1" w:styleId="Default">
    <w:name w:val="Default"/>
    <w:rsid w:val="00ED578B"/>
    <w:pPr>
      <w:autoSpaceDE w:val="0"/>
      <w:autoSpaceDN w:val="0"/>
      <w:adjustRightInd w:val="0"/>
    </w:pPr>
    <w:rPr>
      <w:rFonts w:ascii="Roboto" w:hAnsi="Roboto" w:cs="Roboto"/>
      <w:color w:val="000000"/>
      <w:sz w:val="24"/>
      <w:szCs w:val="24"/>
    </w:rPr>
  </w:style>
  <w:style w:type="paragraph" w:customStyle="1" w:styleId="c-bibliographic-informationcitation">
    <w:name w:val="c-bibliographic-information__citation"/>
    <w:basedOn w:val="Normal"/>
    <w:rsid w:val="00F75C93"/>
    <w:pPr>
      <w:spacing w:before="100" w:beforeAutospacing="1" w:after="100" w:afterAutospacing="1"/>
    </w:pPr>
    <w:rPr>
      <w:rFonts w:ascii="Calibri" w:hAnsi="Calibri" w:cs="Calibri"/>
      <w:sz w:val="22"/>
      <w:szCs w:val="22"/>
    </w:rPr>
  </w:style>
  <w:style w:type="character" w:customStyle="1" w:styleId="markki6i6qik7">
    <w:name w:val="markki6i6qik7"/>
    <w:basedOn w:val="DefaultParagraphFont"/>
    <w:rsid w:val="009358DD"/>
  </w:style>
  <w:style w:type="character" w:customStyle="1" w:styleId="markedcontent">
    <w:name w:val="markedcontent"/>
    <w:basedOn w:val="DefaultParagraphFont"/>
    <w:rsid w:val="009358DD"/>
  </w:style>
  <w:style w:type="character" w:customStyle="1" w:styleId="c-bibliographic-informationvalue">
    <w:name w:val="c-bibliographic-information__value"/>
    <w:basedOn w:val="DefaultParagraphFont"/>
    <w:rsid w:val="008D1B3B"/>
  </w:style>
  <w:style w:type="paragraph" w:styleId="ListParagraph">
    <w:name w:val="List Paragraph"/>
    <w:basedOn w:val="Normal"/>
    <w:rsid w:val="000C7CB6"/>
    <w:pPr>
      <w:ind w:left="720"/>
      <w:contextualSpacing/>
    </w:pPr>
  </w:style>
  <w:style w:type="paragraph" w:customStyle="1" w:styleId="Text-Citation">
    <w:name w:val="Text - Citation"/>
    <w:uiPriority w:val="99"/>
    <w:rsid w:val="00C93EAE"/>
    <w:pPr>
      <w:autoSpaceDE w:val="0"/>
      <w:autoSpaceDN w:val="0"/>
      <w:adjustRightInd w:val="0"/>
      <w:ind w:left="1440" w:hanging="360"/>
    </w:pPr>
    <w:rPr>
      <w:rFonts w:ascii="Arial" w:eastAsiaTheme="minorEastAsia" w:hAnsi="Arial" w:cs="Ari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878">
      <w:bodyDiv w:val="1"/>
      <w:marLeft w:val="0"/>
      <w:marRight w:val="0"/>
      <w:marTop w:val="0"/>
      <w:marBottom w:val="0"/>
      <w:divBdr>
        <w:top w:val="none" w:sz="0" w:space="0" w:color="auto"/>
        <w:left w:val="none" w:sz="0" w:space="0" w:color="auto"/>
        <w:bottom w:val="none" w:sz="0" w:space="0" w:color="auto"/>
        <w:right w:val="none" w:sz="0" w:space="0" w:color="auto"/>
      </w:divBdr>
      <w:divsChild>
        <w:div w:id="1782217656">
          <w:marLeft w:val="0"/>
          <w:marRight w:val="0"/>
          <w:marTop w:val="0"/>
          <w:marBottom w:val="0"/>
          <w:divBdr>
            <w:top w:val="none" w:sz="0" w:space="0" w:color="auto"/>
            <w:left w:val="none" w:sz="0" w:space="0" w:color="auto"/>
            <w:bottom w:val="none" w:sz="0" w:space="0" w:color="auto"/>
            <w:right w:val="none" w:sz="0" w:space="0" w:color="auto"/>
          </w:divBdr>
        </w:div>
      </w:divsChild>
    </w:div>
    <w:div w:id="73481662">
      <w:bodyDiv w:val="1"/>
      <w:marLeft w:val="0"/>
      <w:marRight w:val="0"/>
      <w:marTop w:val="0"/>
      <w:marBottom w:val="0"/>
      <w:divBdr>
        <w:top w:val="none" w:sz="0" w:space="0" w:color="auto"/>
        <w:left w:val="none" w:sz="0" w:space="0" w:color="auto"/>
        <w:bottom w:val="none" w:sz="0" w:space="0" w:color="auto"/>
        <w:right w:val="none" w:sz="0" w:space="0" w:color="auto"/>
      </w:divBdr>
      <w:divsChild>
        <w:div w:id="1684551981">
          <w:marLeft w:val="0"/>
          <w:marRight w:val="0"/>
          <w:marTop w:val="0"/>
          <w:marBottom w:val="0"/>
          <w:divBdr>
            <w:top w:val="none" w:sz="0" w:space="0" w:color="auto"/>
            <w:left w:val="none" w:sz="0" w:space="0" w:color="auto"/>
            <w:bottom w:val="none" w:sz="0" w:space="0" w:color="auto"/>
            <w:right w:val="none" w:sz="0" w:space="0" w:color="auto"/>
          </w:divBdr>
        </w:div>
      </w:divsChild>
    </w:div>
    <w:div w:id="185094457">
      <w:bodyDiv w:val="1"/>
      <w:marLeft w:val="0"/>
      <w:marRight w:val="0"/>
      <w:marTop w:val="0"/>
      <w:marBottom w:val="0"/>
      <w:divBdr>
        <w:top w:val="none" w:sz="0" w:space="0" w:color="auto"/>
        <w:left w:val="none" w:sz="0" w:space="0" w:color="auto"/>
        <w:bottom w:val="none" w:sz="0" w:space="0" w:color="auto"/>
        <w:right w:val="none" w:sz="0" w:space="0" w:color="auto"/>
      </w:divBdr>
    </w:div>
    <w:div w:id="218706296">
      <w:bodyDiv w:val="1"/>
      <w:marLeft w:val="0"/>
      <w:marRight w:val="0"/>
      <w:marTop w:val="0"/>
      <w:marBottom w:val="0"/>
      <w:divBdr>
        <w:top w:val="none" w:sz="0" w:space="0" w:color="auto"/>
        <w:left w:val="none" w:sz="0" w:space="0" w:color="auto"/>
        <w:bottom w:val="none" w:sz="0" w:space="0" w:color="auto"/>
        <w:right w:val="none" w:sz="0" w:space="0" w:color="auto"/>
      </w:divBdr>
      <w:divsChild>
        <w:div w:id="1949585913">
          <w:marLeft w:val="0"/>
          <w:marRight w:val="0"/>
          <w:marTop w:val="0"/>
          <w:marBottom w:val="0"/>
          <w:divBdr>
            <w:top w:val="none" w:sz="0" w:space="0" w:color="auto"/>
            <w:left w:val="none" w:sz="0" w:space="0" w:color="auto"/>
            <w:bottom w:val="none" w:sz="0" w:space="0" w:color="auto"/>
            <w:right w:val="none" w:sz="0" w:space="0" w:color="auto"/>
          </w:divBdr>
        </w:div>
        <w:div w:id="1609586047">
          <w:marLeft w:val="0"/>
          <w:marRight w:val="0"/>
          <w:marTop w:val="0"/>
          <w:marBottom w:val="0"/>
          <w:divBdr>
            <w:top w:val="none" w:sz="0" w:space="0" w:color="auto"/>
            <w:left w:val="none" w:sz="0" w:space="0" w:color="auto"/>
            <w:bottom w:val="none" w:sz="0" w:space="0" w:color="auto"/>
            <w:right w:val="none" w:sz="0" w:space="0" w:color="auto"/>
          </w:divBdr>
        </w:div>
        <w:div w:id="153109589">
          <w:marLeft w:val="0"/>
          <w:marRight w:val="0"/>
          <w:marTop w:val="0"/>
          <w:marBottom w:val="0"/>
          <w:divBdr>
            <w:top w:val="none" w:sz="0" w:space="0" w:color="auto"/>
            <w:left w:val="none" w:sz="0" w:space="0" w:color="auto"/>
            <w:bottom w:val="none" w:sz="0" w:space="0" w:color="auto"/>
            <w:right w:val="none" w:sz="0" w:space="0" w:color="auto"/>
          </w:divBdr>
        </w:div>
        <w:div w:id="100692034">
          <w:marLeft w:val="0"/>
          <w:marRight w:val="0"/>
          <w:marTop w:val="0"/>
          <w:marBottom w:val="0"/>
          <w:divBdr>
            <w:top w:val="none" w:sz="0" w:space="0" w:color="auto"/>
            <w:left w:val="none" w:sz="0" w:space="0" w:color="auto"/>
            <w:bottom w:val="none" w:sz="0" w:space="0" w:color="auto"/>
            <w:right w:val="none" w:sz="0" w:space="0" w:color="auto"/>
          </w:divBdr>
        </w:div>
        <w:div w:id="1213540252">
          <w:marLeft w:val="0"/>
          <w:marRight w:val="0"/>
          <w:marTop w:val="0"/>
          <w:marBottom w:val="0"/>
          <w:divBdr>
            <w:top w:val="none" w:sz="0" w:space="0" w:color="auto"/>
            <w:left w:val="none" w:sz="0" w:space="0" w:color="auto"/>
            <w:bottom w:val="none" w:sz="0" w:space="0" w:color="auto"/>
            <w:right w:val="none" w:sz="0" w:space="0" w:color="auto"/>
          </w:divBdr>
        </w:div>
      </w:divsChild>
    </w:div>
    <w:div w:id="355930338">
      <w:bodyDiv w:val="1"/>
      <w:marLeft w:val="0"/>
      <w:marRight w:val="0"/>
      <w:marTop w:val="0"/>
      <w:marBottom w:val="0"/>
      <w:divBdr>
        <w:top w:val="none" w:sz="0" w:space="0" w:color="auto"/>
        <w:left w:val="none" w:sz="0" w:space="0" w:color="auto"/>
        <w:bottom w:val="none" w:sz="0" w:space="0" w:color="auto"/>
        <w:right w:val="none" w:sz="0" w:space="0" w:color="auto"/>
      </w:divBdr>
      <w:divsChild>
        <w:div w:id="2083721570">
          <w:marLeft w:val="0"/>
          <w:marRight w:val="0"/>
          <w:marTop w:val="0"/>
          <w:marBottom w:val="450"/>
          <w:divBdr>
            <w:top w:val="none" w:sz="0" w:space="0" w:color="auto"/>
            <w:left w:val="none" w:sz="0" w:space="0" w:color="auto"/>
            <w:bottom w:val="none" w:sz="0" w:space="0" w:color="auto"/>
            <w:right w:val="none" w:sz="0" w:space="0" w:color="auto"/>
          </w:divBdr>
          <w:divsChild>
            <w:div w:id="1910919137">
              <w:marLeft w:val="0"/>
              <w:marRight w:val="0"/>
              <w:marTop w:val="0"/>
              <w:marBottom w:val="0"/>
              <w:divBdr>
                <w:top w:val="none" w:sz="0" w:space="0" w:color="auto"/>
                <w:left w:val="none" w:sz="0" w:space="0" w:color="auto"/>
                <w:bottom w:val="none" w:sz="0" w:space="0" w:color="auto"/>
                <w:right w:val="none" w:sz="0" w:space="0" w:color="auto"/>
              </w:divBdr>
              <w:divsChild>
                <w:div w:id="16418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92929">
          <w:marLeft w:val="0"/>
          <w:marRight w:val="0"/>
          <w:marTop w:val="0"/>
          <w:marBottom w:val="450"/>
          <w:divBdr>
            <w:top w:val="none" w:sz="0" w:space="0" w:color="auto"/>
            <w:left w:val="none" w:sz="0" w:space="0" w:color="auto"/>
            <w:bottom w:val="none" w:sz="0" w:space="0" w:color="auto"/>
            <w:right w:val="none" w:sz="0" w:space="0" w:color="auto"/>
          </w:divBdr>
        </w:div>
      </w:divsChild>
    </w:div>
    <w:div w:id="417751781">
      <w:bodyDiv w:val="1"/>
      <w:marLeft w:val="0"/>
      <w:marRight w:val="0"/>
      <w:marTop w:val="0"/>
      <w:marBottom w:val="0"/>
      <w:divBdr>
        <w:top w:val="none" w:sz="0" w:space="0" w:color="auto"/>
        <w:left w:val="none" w:sz="0" w:space="0" w:color="auto"/>
        <w:bottom w:val="none" w:sz="0" w:space="0" w:color="auto"/>
        <w:right w:val="none" w:sz="0" w:space="0" w:color="auto"/>
      </w:divBdr>
    </w:div>
    <w:div w:id="432674438">
      <w:bodyDiv w:val="1"/>
      <w:marLeft w:val="0"/>
      <w:marRight w:val="0"/>
      <w:marTop w:val="0"/>
      <w:marBottom w:val="0"/>
      <w:divBdr>
        <w:top w:val="none" w:sz="0" w:space="0" w:color="auto"/>
        <w:left w:val="none" w:sz="0" w:space="0" w:color="auto"/>
        <w:bottom w:val="none" w:sz="0" w:space="0" w:color="auto"/>
        <w:right w:val="none" w:sz="0" w:space="0" w:color="auto"/>
      </w:divBdr>
    </w:div>
    <w:div w:id="447358110">
      <w:bodyDiv w:val="1"/>
      <w:marLeft w:val="0"/>
      <w:marRight w:val="0"/>
      <w:marTop w:val="0"/>
      <w:marBottom w:val="0"/>
      <w:divBdr>
        <w:top w:val="none" w:sz="0" w:space="0" w:color="auto"/>
        <w:left w:val="none" w:sz="0" w:space="0" w:color="auto"/>
        <w:bottom w:val="none" w:sz="0" w:space="0" w:color="auto"/>
        <w:right w:val="none" w:sz="0" w:space="0" w:color="auto"/>
      </w:divBdr>
      <w:divsChild>
        <w:div w:id="1393306060">
          <w:marLeft w:val="360"/>
          <w:marRight w:val="0"/>
          <w:marTop w:val="200"/>
          <w:marBottom w:val="0"/>
          <w:divBdr>
            <w:top w:val="none" w:sz="0" w:space="0" w:color="auto"/>
            <w:left w:val="none" w:sz="0" w:space="0" w:color="auto"/>
            <w:bottom w:val="none" w:sz="0" w:space="0" w:color="auto"/>
            <w:right w:val="none" w:sz="0" w:space="0" w:color="auto"/>
          </w:divBdr>
        </w:div>
      </w:divsChild>
    </w:div>
    <w:div w:id="480003479">
      <w:bodyDiv w:val="1"/>
      <w:marLeft w:val="0"/>
      <w:marRight w:val="0"/>
      <w:marTop w:val="0"/>
      <w:marBottom w:val="0"/>
      <w:divBdr>
        <w:top w:val="none" w:sz="0" w:space="0" w:color="auto"/>
        <w:left w:val="none" w:sz="0" w:space="0" w:color="auto"/>
        <w:bottom w:val="none" w:sz="0" w:space="0" w:color="auto"/>
        <w:right w:val="none" w:sz="0" w:space="0" w:color="auto"/>
      </w:divBdr>
    </w:div>
    <w:div w:id="480390458">
      <w:bodyDiv w:val="1"/>
      <w:marLeft w:val="0"/>
      <w:marRight w:val="0"/>
      <w:marTop w:val="0"/>
      <w:marBottom w:val="0"/>
      <w:divBdr>
        <w:top w:val="none" w:sz="0" w:space="0" w:color="auto"/>
        <w:left w:val="none" w:sz="0" w:space="0" w:color="auto"/>
        <w:bottom w:val="none" w:sz="0" w:space="0" w:color="auto"/>
        <w:right w:val="none" w:sz="0" w:space="0" w:color="auto"/>
      </w:divBdr>
    </w:div>
    <w:div w:id="502941272">
      <w:bodyDiv w:val="1"/>
      <w:marLeft w:val="0"/>
      <w:marRight w:val="0"/>
      <w:marTop w:val="0"/>
      <w:marBottom w:val="0"/>
      <w:divBdr>
        <w:top w:val="none" w:sz="0" w:space="0" w:color="auto"/>
        <w:left w:val="none" w:sz="0" w:space="0" w:color="auto"/>
        <w:bottom w:val="none" w:sz="0" w:space="0" w:color="auto"/>
        <w:right w:val="none" w:sz="0" w:space="0" w:color="auto"/>
      </w:divBdr>
      <w:divsChild>
        <w:div w:id="1230001272">
          <w:marLeft w:val="0"/>
          <w:marRight w:val="0"/>
          <w:marTop w:val="0"/>
          <w:marBottom w:val="0"/>
          <w:divBdr>
            <w:top w:val="none" w:sz="0" w:space="0" w:color="auto"/>
            <w:left w:val="none" w:sz="0" w:space="0" w:color="auto"/>
            <w:bottom w:val="none" w:sz="0" w:space="0" w:color="auto"/>
            <w:right w:val="none" w:sz="0" w:space="0" w:color="auto"/>
          </w:divBdr>
          <w:divsChild>
            <w:div w:id="791899092">
              <w:marLeft w:val="0"/>
              <w:marRight w:val="0"/>
              <w:marTop w:val="0"/>
              <w:marBottom w:val="0"/>
              <w:divBdr>
                <w:top w:val="none" w:sz="0" w:space="0" w:color="auto"/>
                <w:left w:val="none" w:sz="0" w:space="0" w:color="auto"/>
                <w:bottom w:val="none" w:sz="0" w:space="0" w:color="auto"/>
                <w:right w:val="none" w:sz="0" w:space="0" w:color="auto"/>
              </w:divBdr>
              <w:divsChild>
                <w:div w:id="339158734">
                  <w:marLeft w:val="0"/>
                  <w:marRight w:val="0"/>
                  <w:marTop w:val="0"/>
                  <w:marBottom w:val="0"/>
                  <w:divBdr>
                    <w:top w:val="none" w:sz="0" w:space="0" w:color="auto"/>
                    <w:left w:val="none" w:sz="0" w:space="0" w:color="auto"/>
                    <w:bottom w:val="none" w:sz="0" w:space="0" w:color="auto"/>
                    <w:right w:val="none" w:sz="0" w:space="0" w:color="auto"/>
                  </w:divBdr>
                  <w:divsChild>
                    <w:div w:id="14815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130757">
      <w:bodyDiv w:val="1"/>
      <w:marLeft w:val="0"/>
      <w:marRight w:val="0"/>
      <w:marTop w:val="0"/>
      <w:marBottom w:val="0"/>
      <w:divBdr>
        <w:top w:val="none" w:sz="0" w:space="0" w:color="auto"/>
        <w:left w:val="none" w:sz="0" w:space="0" w:color="auto"/>
        <w:bottom w:val="none" w:sz="0" w:space="0" w:color="auto"/>
        <w:right w:val="none" w:sz="0" w:space="0" w:color="auto"/>
      </w:divBdr>
    </w:div>
    <w:div w:id="619410433">
      <w:bodyDiv w:val="1"/>
      <w:marLeft w:val="0"/>
      <w:marRight w:val="0"/>
      <w:marTop w:val="0"/>
      <w:marBottom w:val="0"/>
      <w:divBdr>
        <w:top w:val="none" w:sz="0" w:space="0" w:color="auto"/>
        <w:left w:val="none" w:sz="0" w:space="0" w:color="auto"/>
        <w:bottom w:val="none" w:sz="0" w:space="0" w:color="auto"/>
        <w:right w:val="none" w:sz="0" w:space="0" w:color="auto"/>
      </w:divBdr>
      <w:divsChild>
        <w:div w:id="236792739">
          <w:marLeft w:val="0"/>
          <w:marRight w:val="0"/>
          <w:marTop w:val="0"/>
          <w:marBottom w:val="0"/>
          <w:divBdr>
            <w:top w:val="none" w:sz="0" w:space="0" w:color="auto"/>
            <w:left w:val="none" w:sz="0" w:space="0" w:color="auto"/>
            <w:bottom w:val="none" w:sz="0" w:space="0" w:color="auto"/>
            <w:right w:val="none" w:sz="0" w:space="0" w:color="auto"/>
          </w:divBdr>
        </w:div>
        <w:div w:id="453132757">
          <w:marLeft w:val="0"/>
          <w:marRight w:val="0"/>
          <w:marTop w:val="0"/>
          <w:marBottom w:val="0"/>
          <w:divBdr>
            <w:top w:val="none" w:sz="0" w:space="0" w:color="auto"/>
            <w:left w:val="none" w:sz="0" w:space="0" w:color="auto"/>
            <w:bottom w:val="none" w:sz="0" w:space="0" w:color="auto"/>
            <w:right w:val="none" w:sz="0" w:space="0" w:color="auto"/>
          </w:divBdr>
        </w:div>
      </w:divsChild>
    </w:div>
    <w:div w:id="726563961">
      <w:bodyDiv w:val="1"/>
      <w:marLeft w:val="0"/>
      <w:marRight w:val="0"/>
      <w:marTop w:val="0"/>
      <w:marBottom w:val="0"/>
      <w:divBdr>
        <w:top w:val="none" w:sz="0" w:space="0" w:color="auto"/>
        <w:left w:val="none" w:sz="0" w:space="0" w:color="auto"/>
        <w:bottom w:val="none" w:sz="0" w:space="0" w:color="auto"/>
        <w:right w:val="none" w:sz="0" w:space="0" w:color="auto"/>
      </w:divBdr>
      <w:divsChild>
        <w:div w:id="1996447645">
          <w:marLeft w:val="0"/>
          <w:marRight w:val="0"/>
          <w:marTop w:val="0"/>
          <w:marBottom w:val="0"/>
          <w:divBdr>
            <w:top w:val="none" w:sz="0" w:space="0" w:color="auto"/>
            <w:left w:val="none" w:sz="0" w:space="0" w:color="auto"/>
            <w:bottom w:val="none" w:sz="0" w:space="0" w:color="auto"/>
            <w:right w:val="none" w:sz="0" w:space="0" w:color="auto"/>
          </w:divBdr>
          <w:divsChild>
            <w:div w:id="1093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3336">
      <w:bodyDiv w:val="1"/>
      <w:marLeft w:val="0"/>
      <w:marRight w:val="0"/>
      <w:marTop w:val="0"/>
      <w:marBottom w:val="0"/>
      <w:divBdr>
        <w:top w:val="none" w:sz="0" w:space="0" w:color="auto"/>
        <w:left w:val="none" w:sz="0" w:space="0" w:color="auto"/>
        <w:bottom w:val="none" w:sz="0" w:space="0" w:color="auto"/>
        <w:right w:val="none" w:sz="0" w:space="0" w:color="auto"/>
      </w:divBdr>
      <w:divsChild>
        <w:div w:id="1321158749">
          <w:marLeft w:val="0"/>
          <w:marRight w:val="0"/>
          <w:marTop w:val="0"/>
          <w:marBottom w:val="0"/>
          <w:divBdr>
            <w:top w:val="none" w:sz="0" w:space="0" w:color="auto"/>
            <w:left w:val="none" w:sz="0" w:space="0" w:color="auto"/>
            <w:bottom w:val="none" w:sz="0" w:space="0" w:color="auto"/>
            <w:right w:val="none" w:sz="0" w:space="0" w:color="auto"/>
          </w:divBdr>
          <w:divsChild>
            <w:div w:id="5730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4361">
      <w:bodyDiv w:val="1"/>
      <w:marLeft w:val="0"/>
      <w:marRight w:val="0"/>
      <w:marTop w:val="0"/>
      <w:marBottom w:val="0"/>
      <w:divBdr>
        <w:top w:val="none" w:sz="0" w:space="0" w:color="auto"/>
        <w:left w:val="none" w:sz="0" w:space="0" w:color="auto"/>
        <w:bottom w:val="none" w:sz="0" w:space="0" w:color="auto"/>
        <w:right w:val="none" w:sz="0" w:space="0" w:color="auto"/>
      </w:divBdr>
    </w:div>
    <w:div w:id="1061830347">
      <w:bodyDiv w:val="1"/>
      <w:marLeft w:val="0"/>
      <w:marRight w:val="0"/>
      <w:marTop w:val="0"/>
      <w:marBottom w:val="0"/>
      <w:divBdr>
        <w:top w:val="none" w:sz="0" w:space="0" w:color="auto"/>
        <w:left w:val="none" w:sz="0" w:space="0" w:color="auto"/>
        <w:bottom w:val="none" w:sz="0" w:space="0" w:color="auto"/>
        <w:right w:val="none" w:sz="0" w:space="0" w:color="auto"/>
      </w:divBdr>
    </w:div>
    <w:div w:id="1175530177">
      <w:bodyDiv w:val="1"/>
      <w:marLeft w:val="0"/>
      <w:marRight w:val="0"/>
      <w:marTop w:val="0"/>
      <w:marBottom w:val="0"/>
      <w:divBdr>
        <w:top w:val="none" w:sz="0" w:space="0" w:color="auto"/>
        <w:left w:val="none" w:sz="0" w:space="0" w:color="auto"/>
        <w:bottom w:val="none" w:sz="0" w:space="0" w:color="auto"/>
        <w:right w:val="none" w:sz="0" w:space="0" w:color="auto"/>
      </w:divBdr>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 w:id="1299338794">
      <w:bodyDiv w:val="1"/>
      <w:marLeft w:val="0"/>
      <w:marRight w:val="0"/>
      <w:marTop w:val="0"/>
      <w:marBottom w:val="0"/>
      <w:divBdr>
        <w:top w:val="none" w:sz="0" w:space="0" w:color="auto"/>
        <w:left w:val="none" w:sz="0" w:space="0" w:color="auto"/>
        <w:bottom w:val="none" w:sz="0" w:space="0" w:color="auto"/>
        <w:right w:val="none" w:sz="0" w:space="0" w:color="auto"/>
      </w:divBdr>
    </w:div>
    <w:div w:id="1347561931">
      <w:bodyDiv w:val="1"/>
      <w:marLeft w:val="0"/>
      <w:marRight w:val="0"/>
      <w:marTop w:val="0"/>
      <w:marBottom w:val="0"/>
      <w:divBdr>
        <w:top w:val="none" w:sz="0" w:space="0" w:color="auto"/>
        <w:left w:val="none" w:sz="0" w:space="0" w:color="auto"/>
        <w:bottom w:val="none" w:sz="0" w:space="0" w:color="auto"/>
        <w:right w:val="none" w:sz="0" w:space="0" w:color="auto"/>
      </w:divBdr>
    </w:div>
    <w:div w:id="1415667141">
      <w:bodyDiv w:val="1"/>
      <w:marLeft w:val="0"/>
      <w:marRight w:val="0"/>
      <w:marTop w:val="0"/>
      <w:marBottom w:val="0"/>
      <w:divBdr>
        <w:top w:val="none" w:sz="0" w:space="0" w:color="auto"/>
        <w:left w:val="none" w:sz="0" w:space="0" w:color="auto"/>
        <w:bottom w:val="none" w:sz="0" w:space="0" w:color="auto"/>
        <w:right w:val="none" w:sz="0" w:space="0" w:color="auto"/>
      </w:divBdr>
      <w:divsChild>
        <w:div w:id="803352927">
          <w:marLeft w:val="0"/>
          <w:marRight w:val="0"/>
          <w:marTop w:val="0"/>
          <w:marBottom w:val="0"/>
          <w:divBdr>
            <w:top w:val="none" w:sz="0" w:space="0" w:color="auto"/>
            <w:left w:val="none" w:sz="0" w:space="0" w:color="auto"/>
            <w:bottom w:val="none" w:sz="0" w:space="0" w:color="auto"/>
            <w:right w:val="none" w:sz="0" w:space="0" w:color="auto"/>
          </w:divBdr>
        </w:div>
        <w:div w:id="683748491">
          <w:marLeft w:val="0"/>
          <w:marRight w:val="0"/>
          <w:marTop w:val="0"/>
          <w:marBottom w:val="0"/>
          <w:divBdr>
            <w:top w:val="none" w:sz="0" w:space="0" w:color="auto"/>
            <w:left w:val="none" w:sz="0" w:space="0" w:color="auto"/>
            <w:bottom w:val="none" w:sz="0" w:space="0" w:color="auto"/>
            <w:right w:val="none" w:sz="0" w:space="0" w:color="auto"/>
          </w:divBdr>
        </w:div>
        <w:div w:id="1835223809">
          <w:marLeft w:val="0"/>
          <w:marRight w:val="0"/>
          <w:marTop w:val="0"/>
          <w:marBottom w:val="0"/>
          <w:divBdr>
            <w:top w:val="none" w:sz="0" w:space="0" w:color="auto"/>
            <w:left w:val="none" w:sz="0" w:space="0" w:color="auto"/>
            <w:bottom w:val="none" w:sz="0" w:space="0" w:color="auto"/>
            <w:right w:val="none" w:sz="0" w:space="0" w:color="auto"/>
          </w:divBdr>
        </w:div>
        <w:div w:id="164713907">
          <w:marLeft w:val="0"/>
          <w:marRight w:val="0"/>
          <w:marTop w:val="0"/>
          <w:marBottom w:val="0"/>
          <w:divBdr>
            <w:top w:val="none" w:sz="0" w:space="0" w:color="auto"/>
            <w:left w:val="none" w:sz="0" w:space="0" w:color="auto"/>
            <w:bottom w:val="none" w:sz="0" w:space="0" w:color="auto"/>
            <w:right w:val="none" w:sz="0" w:space="0" w:color="auto"/>
          </w:divBdr>
        </w:div>
        <w:div w:id="1670906622">
          <w:marLeft w:val="0"/>
          <w:marRight w:val="0"/>
          <w:marTop w:val="0"/>
          <w:marBottom w:val="0"/>
          <w:divBdr>
            <w:top w:val="none" w:sz="0" w:space="0" w:color="auto"/>
            <w:left w:val="none" w:sz="0" w:space="0" w:color="auto"/>
            <w:bottom w:val="none" w:sz="0" w:space="0" w:color="auto"/>
            <w:right w:val="none" w:sz="0" w:space="0" w:color="auto"/>
          </w:divBdr>
        </w:div>
      </w:divsChild>
    </w:div>
    <w:div w:id="1520392028">
      <w:bodyDiv w:val="1"/>
      <w:marLeft w:val="0"/>
      <w:marRight w:val="0"/>
      <w:marTop w:val="0"/>
      <w:marBottom w:val="0"/>
      <w:divBdr>
        <w:top w:val="none" w:sz="0" w:space="0" w:color="auto"/>
        <w:left w:val="none" w:sz="0" w:space="0" w:color="auto"/>
        <w:bottom w:val="none" w:sz="0" w:space="0" w:color="auto"/>
        <w:right w:val="none" w:sz="0" w:space="0" w:color="auto"/>
      </w:divBdr>
    </w:div>
    <w:div w:id="1542744422">
      <w:bodyDiv w:val="1"/>
      <w:marLeft w:val="0"/>
      <w:marRight w:val="0"/>
      <w:marTop w:val="0"/>
      <w:marBottom w:val="0"/>
      <w:divBdr>
        <w:top w:val="none" w:sz="0" w:space="0" w:color="auto"/>
        <w:left w:val="none" w:sz="0" w:space="0" w:color="auto"/>
        <w:bottom w:val="none" w:sz="0" w:space="0" w:color="auto"/>
        <w:right w:val="none" w:sz="0" w:space="0" w:color="auto"/>
      </w:divBdr>
    </w:div>
    <w:div w:id="1553082651">
      <w:bodyDiv w:val="1"/>
      <w:marLeft w:val="0"/>
      <w:marRight w:val="0"/>
      <w:marTop w:val="0"/>
      <w:marBottom w:val="0"/>
      <w:divBdr>
        <w:top w:val="none" w:sz="0" w:space="0" w:color="auto"/>
        <w:left w:val="none" w:sz="0" w:space="0" w:color="auto"/>
        <w:bottom w:val="none" w:sz="0" w:space="0" w:color="auto"/>
        <w:right w:val="none" w:sz="0" w:space="0" w:color="auto"/>
      </w:divBdr>
    </w:div>
    <w:div w:id="1606422095">
      <w:bodyDiv w:val="1"/>
      <w:marLeft w:val="0"/>
      <w:marRight w:val="0"/>
      <w:marTop w:val="0"/>
      <w:marBottom w:val="0"/>
      <w:divBdr>
        <w:top w:val="none" w:sz="0" w:space="0" w:color="auto"/>
        <w:left w:val="none" w:sz="0" w:space="0" w:color="auto"/>
        <w:bottom w:val="none" w:sz="0" w:space="0" w:color="auto"/>
        <w:right w:val="none" w:sz="0" w:space="0" w:color="auto"/>
      </w:divBdr>
    </w:div>
    <w:div w:id="1682707418">
      <w:bodyDiv w:val="1"/>
      <w:marLeft w:val="0"/>
      <w:marRight w:val="0"/>
      <w:marTop w:val="0"/>
      <w:marBottom w:val="0"/>
      <w:divBdr>
        <w:top w:val="none" w:sz="0" w:space="0" w:color="auto"/>
        <w:left w:val="none" w:sz="0" w:space="0" w:color="auto"/>
        <w:bottom w:val="none" w:sz="0" w:space="0" w:color="auto"/>
        <w:right w:val="none" w:sz="0" w:space="0" w:color="auto"/>
      </w:divBdr>
      <w:divsChild>
        <w:div w:id="701705359">
          <w:marLeft w:val="0"/>
          <w:marRight w:val="0"/>
          <w:marTop w:val="0"/>
          <w:marBottom w:val="450"/>
          <w:divBdr>
            <w:top w:val="none" w:sz="0" w:space="0" w:color="auto"/>
            <w:left w:val="none" w:sz="0" w:space="0" w:color="auto"/>
            <w:bottom w:val="none" w:sz="0" w:space="0" w:color="auto"/>
            <w:right w:val="none" w:sz="0" w:space="0" w:color="auto"/>
          </w:divBdr>
          <w:divsChild>
            <w:div w:id="33579456">
              <w:marLeft w:val="0"/>
              <w:marRight w:val="0"/>
              <w:marTop w:val="0"/>
              <w:marBottom w:val="0"/>
              <w:divBdr>
                <w:top w:val="none" w:sz="0" w:space="0" w:color="auto"/>
                <w:left w:val="none" w:sz="0" w:space="0" w:color="auto"/>
                <w:bottom w:val="none" w:sz="0" w:space="0" w:color="auto"/>
                <w:right w:val="none" w:sz="0" w:space="0" w:color="auto"/>
              </w:divBdr>
              <w:divsChild>
                <w:div w:id="20500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6858">
          <w:marLeft w:val="0"/>
          <w:marRight w:val="0"/>
          <w:marTop w:val="0"/>
          <w:marBottom w:val="450"/>
          <w:divBdr>
            <w:top w:val="none" w:sz="0" w:space="0" w:color="auto"/>
            <w:left w:val="none" w:sz="0" w:space="0" w:color="auto"/>
            <w:bottom w:val="none" w:sz="0" w:space="0" w:color="auto"/>
            <w:right w:val="none" w:sz="0" w:space="0" w:color="auto"/>
          </w:divBdr>
        </w:div>
      </w:divsChild>
    </w:div>
    <w:div w:id="1705868353">
      <w:bodyDiv w:val="1"/>
      <w:marLeft w:val="0"/>
      <w:marRight w:val="0"/>
      <w:marTop w:val="0"/>
      <w:marBottom w:val="0"/>
      <w:divBdr>
        <w:top w:val="none" w:sz="0" w:space="0" w:color="auto"/>
        <w:left w:val="none" w:sz="0" w:space="0" w:color="auto"/>
        <w:bottom w:val="none" w:sz="0" w:space="0" w:color="auto"/>
        <w:right w:val="none" w:sz="0" w:space="0" w:color="auto"/>
      </w:divBdr>
    </w:div>
    <w:div w:id="1715538559">
      <w:bodyDiv w:val="1"/>
      <w:marLeft w:val="0"/>
      <w:marRight w:val="0"/>
      <w:marTop w:val="0"/>
      <w:marBottom w:val="0"/>
      <w:divBdr>
        <w:top w:val="none" w:sz="0" w:space="0" w:color="auto"/>
        <w:left w:val="none" w:sz="0" w:space="0" w:color="auto"/>
        <w:bottom w:val="none" w:sz="0" w:space="0" w:color="auto"/>
        <w:right w:val="none" w:sz="0" w:space="0" w:color="auto"/>
      </w:divBdr>
    </w:div>
    <w:div w:id="1788885850">
      <w:bodyDiv w:val="1"/>
      <w:marLeft w:val="0"/>
      <w:marRight w:val="0"/>
      <w:marTop w:val="0"/>
      <w:marBottom w:val="0"/>
      <w:divBdr>
        <w:top w:val="none" w:sz="0" w:space="0" w:color="auto"/>
        <w:left w:val="none" w:sz="0" w:space="0" w:color="auto"/>
        <w:bottom w:val="none" w:sz="0" w:space="0" w:color="auto"/>
        <w:right w:val="none" w:sz="0" w:space="0" w:color="auto"/>
      </w:divBdr>
    </w:div>
    <w:div w:id="1828402295">
      <w:bodyDiv w:val="1"/>
      <w:marLeft w:val="0"/>
      <w:marRight w:val="0"/>
      <w:marTop w:val="0"/>
      <w:marBottom w:val="0"/>
      <w:divBdr>
        <w:top w:val="none" w:sz="0" w:space="0" w:color="auto"/>
        <w:left w:val="none" w:sz="0" w:space="0" w:color="auto"/>
        <w:bottom w:val="none" w:sz="0" w:space="0" w:color="auto"/>
        <w:right w:val="none" w:sz="0" w:space="0" w:color="auto"/>
      </w:divBdr>
    </w:div>
    <w:div w:id="1968972391">
      <w:bodyDiv w:val="1"/>
      <w:marLeft w:val="0"/>
      <w:marRight w:val="0"/>
      <w:marTop w:val="0"/>
      <w:marBottom w:val="0"/>
      <w:divBdr>
        <w:top w:val="none" w:sz="0" w:space="0" w:color="auto"/>
        <w:left w:val="none" w:sz="0" w:space="0" w:color="auto"/>
        <w:bottom w:val="none" w:sz="0" w:space="0" w:color="auto"/>
        <w:right w:val="none" w:sz="0" w:space="0" w:color="auto"/>
      </w:divBdr>
    </w:div>
    <w:div w:id="2058042451">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1018719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bs14020096" TargetMode="External"/><Relationship Id="rId18" Type="http://schemas.openxmlformats.org/officeDocument/2006/relationships/hyperlink" Target="https://digitalcommons.uncfsu.edu/jri/vol5/iss2/6" TargetMode="External"/><Relationship Id="rId26" Type="http://schemas.openxmlformats.org/officeDocument/2006/relationships/hyperlink" Target="http://www.bsu.edu/clue" TargetMode="External"/><Relationship Id="rId21" Type="http://schemas.openxmlformats.org/officeDocument/2006/relationships/hyperlink" Target="http://www.jtla.org"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2/pits.23473" TargetMode="External"/><Relationship Id="rId17" Type="http://schemas.openxmlformats.org/officeDocument/2006/relationships/hyperlink" Target="https://doi.org/10.3389/fpsyg.2020.01141" TargetMode="External"/><Relationship Id="rId25" Type="http://schemas.openxmlformats.org/officeDocument/2006/relationships/hyperlink" Target="http://pareonline.net/getvn.asp?v=7&amp;n=12"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21582440211031900" TargetMode="External"/><Relationship Id="rId20" Type="http://schemas.openxmlformats.org/officeDocument/2006/relationships/hyperlink" Target="http://ejse.southwestern.edu" TargetMode="External"/><Relationship Id="rId29" Type="http://schemas.openxmlformats.org/officeDocument/2006/relationships/hyperlink" Target="http://www.fsc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bs15030331" TargetMode="External"/><Relationship Id="rId24" Type="http://schemas.openxmlformats.org/officeDocument/2006/relationships/hyperlink" Target="http://PAREonline.net/getvn.asp?v=7&amp;n=20" TargetMode="External"/><Relationship Id="rId32" Type="http://schemas.openxmlformats.org/officeDocument/2006/relationships/header" Target="header2.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33009/fsop_jpss129806" TargetMode="External"/><Relationship Id="rId23" Type="http://schemas.openxmlformats.org/officeDocument/2006/relationships/hyperlink" Target="http://pareonline.net/getvn.asp?v=10&amp;n=18" TargetMode="External"/><Relationship Id="rId28" Type="http://schemas.openxmlformats.org/officeDocument/2006/relationships/hyperlink" Target="http://www.bsu.edu/eft" TargetMode="External"/><Relationship Id="rId36" Type="http://schemas.openxmlformats.org/officeDocument/2006/relationships/fontTable" Target="fontTable.xml"/><Relationship Id="rId10" Type="http://schemas.openxmlformats.org/officeDocument/2006/relationships/hyperlink" Target="https://doi.org/10.1002/pits.23397" TargetMode="External"/><Relationship Id="rId19" Type="http://schemas.openxmlformats.org/officeDocument/2006/relationships/hyperlink" Target="http://scholarworks.wmich.edu/reading_horizons/vol54/iss2/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978-3-030-39666-4_101-1" TargetMode="External"/><Relationship Id="rId14" Type="http://schemas.openxmlformats.org/officeDocument/2006/relationships/hyperlink" Target="https://doi.org/10.1080/02667363.2023.2228195" TargetMode="External"/><Relationship Id="rId22" Type="http://schemas.openxmlformats.org/officeDocument/2006/relationships/hyperlink" Target="http://pareonline.net/getvn.asp?v=10&amp;n=18" TargetMode="External"/><Relationship Id="rId27" Type="http://schemas.openxmlformats.org/officeDocument/2006/relationships/hyperlink" Target="http://www.bsu.edu/web/DCO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07/978-3-030-89738-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0CAE-D94A-0743-95D4-1E0EED1B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39</Pages>
  <Words>11768</Words>
  <Characters>67083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JERRELL C</vt:lpstr>
    </vt:vector>
  </TitlesOfParts>
  <Company> </Company>
  <LinksUpToDate>false</LinksUpToDate>
  <CharactersWithSpaces>78694</CharactersWithSpaces>
  <SharedDoc>false</SharedDoc>
  <HLinks>
    <vt:vector size="60" baseType="variant">
      <vt:variant>
        <vt:i4>6094939</vt:i4>
      </vt:variant>
      <vt:variant>
        <vt:i4>27</vt:i4>
      </vt:variant>
      <vt:variant>
        <vt:i4>0</vt:i4>
      </vt:variant>
      <vt:variant>
        <vt:i4>5</vt:i4>
      </vt:variant>
      <vt:variant>
        <vt:lpwstr>http://www.fscp.org/</vt:lpwstr>
      </vt:variant>
      <vt:variant>
        <vt:lpwstr/>
      </vt:variant>
      <vt:variant>
        <vt:i4>3997728</vt:i4>
      </vt:variant>
      <vt:variant>
        <vt:i4>24</vt:i4>
      </vt:variant>
      <vt:variant>
        <vt:i4>0</vt:i4>
      </vt:variant>
      <vt:variant>
        <vt:i4>5</vt:i4>
      </vt:variant>
      <vt:variant>
        <vt:lpwstr>http://www.bsu.edu/eft</vt:lpwstr>
      </vt:variant>
      <vt:variant>
        <vt:lpwstr/>
      </vt:variant>
      <vt:variant>
        <vt:i4>3276828</vt:i4>
      </vt:variant>
      <vt:variant>
        <vt:i4>21</vt:i4>
      </vt:variant>
      <vt:variant>
        <vt:i4>0</vt:i4>
      </vt:variant>
      <vt:variant>
        <vt:i4>5</vt:i4>
      </vt:variant>
      <vt:variant>
        <vt:lpwstr>http://www.bsu.edu/web/DCOS</vt:lpwstr>
      </vt:variant>
      <vt:variant>
        <vt:lpwstr/>
      </vt:variant>
      <vt:variant>
        <vt:i4>3801167</vt:i4>
      </vt:variant>
      <vt:variant>
        <vt:i4>18</vt:i4>
      </vt:variant>
      <vt:variant>
        <vt:i4>0</vt:i4>
      </vt:variant>
      <vt:variant>
        <vt:i4>5</vt:i4>
      </vt:variant>
      <vt:variant>
        <vt:lpwstr>http://www.bsu.edu/clue</vt:lpwstr>
      </vt:variant>
      <vt:variant>
        <vt:lpwstr/>
      </vt:variant>
      <vt:variant>
        <vt:i4>4521991</vt:i4>
      </vt:variant>
      <vt:variant>
        <vt:i4>15</vt:i4>
      </vt:variant>
      <vt:variant>
        <vt:i4>0</vt:i4>
      </vt:variant>
      <vt:variant>
        <vt:i4>5</vt:i4>
      </vt:variant>
      <vt:variant>
        <vt:lpwstr>http://pareonline.net/getvn.asp?v=7&amp;n=12</vt:lpwstr>
      </vt:variant>
      <vt:variant>
        <vt:lpwstr/>
      </vt:variant>
      <vt:variant>
        <vt:i4>4653060</vt:i4>
      </vt:variant>
      <vt:variant>
        <vt:i4>12</vt:i4>
      </vt:variant>
      <vt:variant>
        <vt:i4>0</vt:i4>
      </vt:variant>
      <vt:variant>
        <vt:i4>5</vt:i4>
      </vt:variant>
      <vt:variant>
        <vt:lpwstr>http://PAREonline.net/getvn.asp?v=7&amp;n=20</vt:lpwstr>
      </vt:variant>
      <vt:variant>
        <vt:lpwstr/>
      </vt:variant>
      <vt:variant>
        <vt:i4>196733</vt:i4>
      </vt:variant>
      <vt:variant>
        <vt:i4>9</vt:i4>
      </vt:variant>
      <vt:variant>
        <vt:i4>0</vt:i4>
      </vt:variant>
      <vt:variant>
        <vt:i4>5</vt:i4>
      </vt:variant>
      <vt:variant>
        <vt:lpwstr>http://pareonline.net/getvn.asp?v=10&amp;n=18</vt:lpwstr>
      </vt:variant>
      <vt:variant>
        <vt:lpwstr/>
      </vt:variant>
      <vt:variant>
        <vt:i4>196733</vt:i4>
      </vt:variant>
      <vt:variant>
        <vt:i4>6</vt:i4>
      </vt:variant>
      <vt:variant>
        <vt:i4>0</vt:i4>
      </vt:variant>
      <vt:variant>
        <vt:i4>5</vt:i4>
      </vt:variant>
      <vt:variant>
        <vt:lpwstr>http://pareonline.net/getvn.asp?v=10&amp;n=18</vt:lpwstr>
      </vt:variant>
      <vt:variant>
        <vt:lpwstr/>
      </vt:variant>
      <vt:variant>
        <vt:i4>6160461</vt:i4>
      </vt:variant>
      <vt:variant>
        <vt:i4>3</vt:i4>
      </vt:variant>
      <vt:variant>
        <vt:i4>0</vt:i4>
      </vt:variant>
      <vt:variant>
        <vt:i4>5</vt:i4>
      </vt:variant>
      <vt:variant>
        <vt:lpwstr>http://www.jtla.org/</vt:lpwstr>
      </vt:variant>
      <vt:variant>
        <vt:lpwstr/>
      </vt:variant>
      <vt:variant>
        <vt:i4>1507393</vt:i4>
      </vt:variant>
      <vt:variant>
        <vt:i4>0</vt:i4>
      </vt:variant>
      <vt:variant>
        <vt:i4>0</vt:i4>
      </vt:variant>
      <vt:variant>
        <vt:i4>5</vt:i4>
      </vt:variant>
      <vt:variant>
        <vt:lpwstr>http://ejse.southwestern.edu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JERRELL C</dc:title>
  <dc:subject/>
  <dc:creator>Misty or Jerrellio</dc:creator>
  <cp:keywords/>
  <cp:lastModifiedBy>Cassady, Jerrell</cp:lastModifiedBy>
  <cp:revision>22</cp:revision>
  <cp:lastPrinted>2021-01-19T15:54:00Z</cp:lastPrinted>
  <dcterms:created xsi:type="dcterms:W3CDTF">2024-01-03T21:22:00Z</dcterms:created>
  <dcterms:modified xsi:type="dcterms:W3CDTF">2025-06-30T15:09:00Z</dcterms:modified>
</cp:coreProperties>
</file>